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FEF64" w14:textId="62F44E82" w:rsidR="00C83FD2" w:rsidRPr="00BD5683" w:rsidRDefault="00C83FD2" w:rsidP="0054080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92381">
        <w:rPr>
          <w:rFonts w:ascii="Arial" w:hAnsi="Arial" w:cs="Arial"/>
          <w:sz w:val="24"/>
          <w:szCs w:val="24"/>
        </w:rPr>
        <w:t xml:space="preserve">Costa Rica - COVID-19 –Hernández </w:t>
      </w:r>
      <w:r w:rsidR="00B23E50" w:rsidRPr="00A92381">
        <w:rPr>
          <w:rFonts w:ascii="Arial" w:hAnsi="Arial" w:cs="Arial"/>
          <w:sz w:val="24"/>
          <w:szCs w:val="24"/>
        </w:rPr>
        <w:t>Cordero</w:t>
      </w:r>
      <w:r w:rsidR="00382627" w:rsidRPr="00A92381">
        <w:rPr>
          <w:rFonts w:ascii="Arial" w:hAnsi="Arial" w:cs="Arial"/>
          <w:sz w:val="24"/>
          <w:szCs w:val="24"/>
        </w:rPr>
        <w:t xml:space="preserve"> Rodrigo – 202</w:t>
      </w:r>
      <w:r w:rsidR="00B95CBE">
        <w:rPr>
          <w:rFonts w:ascii="Arial" w:hAnsi="Arial" w:cs="Arial"/>
          <w:sz w:val="24"/>
          <w:szCs w:val="24"/>
        </w:rPr>
        <w:t>2</w:t>
      </w:r>
      <w:r w:rsidR="00382627" w:rsidRPr="00A92381">
        <w:rPr>
          <w:rFonts w:ascii="Arial" w:hAnsi="Arial" w:cs="Arial"/>
          <w:sz w:val="24"/>
          <w:szCs w:val="24"/>
        </w:rPr>
        <w:t xml:space="preserve"> – junio – 8</w:t>
      </w:r>
    </w:p>
    <w:p w14:paraId="0E4FCB6A" w14:textId="77777777" w:rsidR="00C83FD2" w:rsidRPr="00061500" w:rsidRDefault="00C83FD2" w:rsidP="0054080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</w:p>
    <w:p w14:paraId="263B4D31" w14:textId="77777777" w:rsidR="00C83FD2" w:rsidRPr="00061500" w:rsidRDefault="00C83FD2" w:rsidP="0054080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es-ES"/>
        </w:rPr>
      </w:pPr>
      <w:r w:rsidRPr="00061500">
        <w:rPr>
          <w:rStyle w:val="normaltextrun"/>
          <w:rFonts w:ascii="Arial" w:hAnsi="Arial" w:cs="Arial"/>
          <w:b/>
          <w:bCs/>
          <w:lang w:val="es-ES"/>
        </w:rPr>
        <w:t>Entrevistadora:</w:t>
      </w:r>
      <w:r w:rsidRPr="00061500">
        <w:rPr>
          <w:rStyle w:val="normaltextrun"/>
          <w:rFonts w:ascii="Arial" w:hAnsi="Arial" w:cs="Arial"/>
          <w:lang w:val="es-ES"/>
        </w:rPr>
        <w:t xml:space="preserve"> Carmen </w:t>
      </w:r>
      <w:proofErr w:type="spellStart"/>
      <w:r w:rsidRPr="00061500">
        <w:rPr>
          <w:rStyle w:val="markiwclzdoc3"/>
          <w:rFonts w:ascii="Arial" w:hAnsi="Arial" w:cs="Arial"/>
          <w:color w:val="000000"/>
          <w:bdr w:val="none" w:sz="0" w:space="0" w:color="auto" w:frame="1"/>
          <w:lang w:val="es-US"/>
        </w:rPr>
        <w:t>Kordick</w:t>
      </w:r>
      <w:proofErr w:type="spellEnd"/>
      <w:r w:rsidRPr="00061500">
        <w:rPr>
          <w:rFonts w:ascii="Arial" w:hAnsi="Arial" w:cs="Arial"/>
          <w:color w:val="000000"/>
          <w:bdr w:val="none" w:sz="0" w:space="0" w:color="auto" w:frame="1"/>
          <w:lang w:val="es-US"/>
        </w:rPr>
        <w:t> </w:t>
      </w:r>
      <w:proofErr w:type="spellStart"/>
      <w:r w:rsidRPr="00061500">
        <w:rPr>
          <w:rStyle w:val="normaltextrun"/>
          <w:rFonts w:ascii="Arial" w:hAnsi="Arial" w:cs="Arial"/>
          <w:lang w:val="es-ES"/>
        </w:rPr>
        <w:t>Coury</w:t>
      </w:r>
      <w:proofErr w:type="spellEnd"/>
      <w:r w:rsidRPr="00061500">
        <w:rPr>
          <w:rStyle w:val="normaltextrun"/>
          <w:rFonts w:ascii="Arial" w:hAnsi="Arial" w:cs="Arial"/>
          <w:lang w:val="es-ES"/>
        </w:rPr>
        <w:t xml:space="preserve"> (CK).</w:t>
      </w:r>
    </w:p>
    <w:p w14:paraId="4C0D26AB" w14:textId="77777777" w:rsidR="00C83FD2" w:rsidRPr="00061500" w:rsidRDefault="00C83FD2" w:rsidP="0054080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es-ES"/>
        </w:rPr>
      </w:pPr>
    </w:p>
    <w:p w14:paraId="2F914E1B" w14:textId="77777777" w:rsidR="00C83FD2" w:rsidRDefault="00C83FD2" w:rsidP="0054080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es-ES"/>
        </w:rPr>
      </w:pPr>
      <w:r w:rsidRPr="00061500">
        <w:rPr>
          <w:rStyle w:val="normaltextrun"/>
          <w:rFonts w:ascii="Arial" w:hAnsi="Arial" w:cs="Arial"/>
          <w:b/>
          <w:bCs/>
          <w:lang w:val="es-ES"/>
        </w:rPr>
        <w:t>Entrevistado:</w:t>
      </w:r>
      <w:r w:rsidRPr="00061500">
        <w:rPr>
          <w:rStyle w:val="normaltextrun"/>
          <w:rFonts w:ascii="Arial" w:hAnsi="Arial" w:cs="Arial"/>
          <w:lang w:val="es-ES"/>
        </w:rPr>
        <w:t xml:space="preserve">  Rodrigo Hernández (RH).</w:t>
      </w:r>
    </w:p>
    <w:p w14:paraId="59D199FB" w14:textId="77777777" w:rsidR="00382627" w:rsidRDefault="00382627" w:rsidP="0054080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es-ES"/>
        </w:rPr>
      </w:pPr>
    </w:p>
    <w:p w14:paraId="60BDB9AE" w14:textId="590D238D" w:rsidR="00C83FD2" w:rsidRDefault="00382627" w:rsidP="0054080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es-ES"/>
        </w:rPr>
      </w:pPr>
      <w:r>
        <w:rPr>
          <w:rStyle w:val="normaltextrun"/>
          <w:rFonts w:ascii="Arial" w:hAnsi="Arial" w:cs="Arial"/>
          <w:lang w:val="es-ES"/>
        </w:rPr>
        <w:t>(Aparece en el video Rodrigo, está hablando, pero no se escucha).</w:t>
      </w:r>
    </w:p>
    <w:p w14:paraId="6819AB3E" w14:textId="77777777" w:rsidR="00382627" w:rsidRPr="00C83FD2" w:rsidRDefault="00382627" w:rsidP="0054080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es-ES"/>
        </w:rPr>
      </w:pPr>
    </w:p>
    <w:p w14:paraId="61BC9C7E" w14:textId="405FB36F" w:rsidR="00F245E2" w:rsidRDefault="00F245E2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Hola, no le escucho. ¿Usted me escucha? </w:t>
      </w:r>
      <w:r w:rsidR="00A92381">
        <w:rPr>
          <w:rFonts w:ascii="Arial" w:hAnsi="Arial" w:cs="Arial"/>
          <w:sz w:val="24"/>
          <w:szCs w:val="24"/>
        </w:rPr>
        <w:t xml:space="preserve"> (Rodrigo habla, pero no se escucha) </w:t>
      </w:r>
      <w:r w:rsidRPr="00C83FD2">
        <w:rPr>
          <w:rFonts w:ascii="Arial" w:hAnsi="Arial" w:cs="Arial"/>
          <w:sz w:val="24"/>
          <w:szCs w:val="24"/>
        </w:rPr>
        <w:t>A</w:t>
      </w:r>
      <w:r w:rsidR="00A92381">
        <w:rPr>
          <w:rFonts w:ascii="Arial" w:hAnsi="Arial" w:cs="Arial"/>
          <w:sz w:val="24"/>
          <w:szCs w:val="24"/>
        </w:rPr>
        <w:t>h, está</w:t>
      </w:r>
      <w:r w:rsidRPr="00C83FD2">
        <w:rPr>
          <w:rFonts w:ascii="Arial" w:hAnsi="Arial" w:cs="Arial"/>
          <w:sz w:val="24"/>
          <w:szCs w:val="24"/>
        </w:rPr>
        <w:t>s sin volumen.</w:t>
      </w:r>
    </w:p>
    <w:p w14:paraId="6F204E48" w14:textId="77777777" w:rsidR="00A92381" w:rsidRPr="00C83FD2" w:rsidRDefault="00A92381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70D8404" w14:textId="0A81D7EF" w:rsidR="00F245E2" w:rsidRDefault="00F245E2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</w:t>
      </w:r>
      <w:r w:rsidR="00A165D1" w:rsidRPr="00C83FD2">
        <w:rPr>
          <w:rFonts w:ascii="Arial" w:hAnsi="Arial" w:cs="Arial"/>
          <w:sz w:val="24"/>
          <w:szCs w:val="24"/>
          <w:highlight w:val="red"/>
        </w:rPr>
        <w:t>H</w:t>
      </w:r>
      <w:r w:rsidRPr="00C83FD2">
        <w:rPr>
          <w:rFonts w:ascii="Arial" w:hAnsi="Arial" w:cs="Arial"/>
          <w:sz w:val="24"/>
          <w:szCs w:val="24"/>
        </w:rPr>
        <w:t>: Ok</w:t>
      </w:r>
      <w:r w:rsidR="00A92381">
        <w:rPr>
          <w:rFonts w:ascii="Arial" w:hAnsi="Arial" w:cs="Arial"/>
          <w:sz w:val="24"/>
          <w:szCs w:val="24"/>
        </w:rPr>
        <w:t>.</w:t>
      </w:r>
    </w:p>
    <w:p w14:paraId="32459D47" w14:textId="77777777" w:rsidR="00A92381" w:rsidRPr="00C83FD2" w:rsidRDefault="00A92381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4A3C17E" w14:textId="43882DA6" w:rsidR="00F245E2" w:rsidRDefault="00F245E2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="002C4623" w:rsidRPr="00C83FD2">
        <w:rPr>
          <w:rFonts w:ascii="Arial" w:hAnsi="Arial" w:cs="Arial"/>
          <w:sz w:val="24"/>
          <w:szCs w:val="24"/>
        </w:rPr>
        <w:t>: Ahora sí,</w:t>
      </w:r>
      <w:r w:rsidR="00C83FD2" w:rsidRPr="00C83FD2">
        <w:rPr>
          <w:rFonts w:ascii="Arial" w:hAnsi="Arial" w:cs="Arial"/>
          <w:sz w:val="24"/>
          <w:szCs w:val="24"/>
        </w:rPr>
        <w:t xml:space="preserve"> usted me escucha.</w:t>
      </w:r>
    </w:p>
    <w:p w14:paraId="5A4C1CBC" w14:textId="77777777" w:rsidR="00A92381" w:rsidRPr="00C83FD2" w:rsidRDefault="00A92381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2E25E39" w14:textId="2646E74B" w:rsidR="00F245E2" w:rsidRDefault="00F245E2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</w:t>
      </w:r>
      <w:r w:rsidR="00A165D1" w:rsidRPr="00C83FD2">
        <w:rPr>
          <w:rFonts w:ascii="Arial" w:hAnsi="Arial" w:cs="Arial"/>
          <w:sz w:val="24"/>
          <w:szCs w:val="24"/>
          <w:highlight w:val="red"/>
        </w:rPr>
        <w:t>H</w:t>
      </w:r>
      <w:r w:rsidR="00A92381">
        <w:rPr>
          <w:rFonts w:ascii="Arial" w:hAnsi="Arial" w:cs="Arial"/>
          <w:sz w:val="24"/>
          <w:szCs w:val="24"/>
        </w:rPr>
        <w:t>: Sí.</w:t>
      </w:r>
    </w:p>
    <w:p w14:paraId="0923F55A" w14:textId="77777777" w:rsidR="00A92381" w:rsidRPr="00C83FD2" w:rsidRDefault="00A92381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854601B" w14:textId="4077C308" w:rsidR="00F245E2" w:rsidRDefault="00F245E2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="00821ACB">
        <w:rPr>
          <w:rFonts w:ascii="Arial" w:hAnsi="Arial" w:cs="Arial"/>
          <w:sz w:val="24"/>
          <w:szCs w:val="24"/>
        </w:rPr>
        <w:t>: ¡Qué</w:t>
      </w:r>
      <w:r w:rsidRPr="00C83FD2">
        <w:rPr>
          <w:rFonts w:ascii="Arial" w:hAnsi="Arial" w:cs="Arial"/>
          <w:sz w:val="24"/>
          <w:szCs w:val="24"/>
        </w:rPr>
        <w:t xml:space="preserve"> dicha</w:t>
      </w:r>
      <w:r w:rsidR="00821ACB">
        <w:rPr>
          <w:rFonts w:ascii="Arial" w:hAnsi="Arial" w:cs="Arial"/>
          <w:sz w:val="24"/>
          <w:szCs w:val="24"/>
        </w:rPr>
        <w:t>!,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821ACB">
        <w:rPr>
          <w:rFonts w:ascii="Arial" w:hAnsi="Arial" w:cs="Arial"/>
          <w:sz w:val="24"/>
          <w:szCs w:val="24"/>
        </w:rPr>
        <w:t xml:space="preserve">(Rodrigo dice sí) </w:t>
      </w:r>
      <w:r w:rsidRPr="00C83FD2">
        <w:rPr>
          <w:rFonts w:ascii="Arial" w:hAnsi="Arial" w:cs="Arial"/>
          <w:sz w:val="24"/>
          <w:szCs w:val="24"/>
        </w:rPr>
        <w:t>pues me alegro tanto de verlo y</w:t>
      </w:r>
      <w:r w:rsidR="00821ACB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y muchas gracias por ayudarme otra vez </w:t>
      </w:r>
      <w:proofErr w:type="spellStart"/>
      <w:r w:rsidRPr="00C83FD2">
        <w:rPr>
          <w:rFonts w:ascii="Arial" w:hAnsi="Arial" w:cs="Arial"/>
          <w:sz w:val="24"/>
          <w:szCs w:val="24"/>
        </w:rPr>
        <w:t>emm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quisiera decirle primero que se </w:t>
      </w:r>
      <w:proofErr w:type="spellStart"/>
      <w:r w:rsidRPr="00C83FD2">
        <w:rPr>
          <w:rFonts w:ascii="Arial" w:hAnsi="Arial" w:cs="Arial"/>
          <w:sz w:val="24"/>
          <w:szCs w:val="24"/>
        </w:rPr>
        <w:t>esta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grabando</w:t>
      </w:r>
      <w:r w:rsidR="00821ACB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ahorita</w:t>
      </w:r>
      <w:r w:rsidR="00821ACB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y </w:t>
      </w:r>
      <w:r w:rsidR="00847607" w:rsidRPr="00C83FD2">
        <w:rPr>
          <w:rFonts w:ascii="Arial" w:hAnsi="Arial" w:cs="Arial"/>
          <w:sz w:val="24"/>
          <w:szCs w:val="24"/>
        </w:rPr>
        <w:t>también</w:t>
      </w:r>
      <w:r w:rsidRPr="00C83FD2">
        <w:rPr>
          <w:rFonts w:ascii="Arial" w:hAnsi="Arial" w:cs="Arial"/>
          <w:sz w:val="24"/>
          <w:szCs w:val="24"/>
        </w:rPr>
        <w:t xml:space="preserve"> poder repasar unas cosas en el for</w:t>
      </w:r>
      <w:r w:rsidR="00821ACB">
        <w:rPr>
          <w:rFonts w:ascii="Arial" w:hAnsi="Arial" w:cs="Arial"/>
          <w:sz w:val="24"/>
          <w:szCs w:val="24"/>
        </w:rPr>
        <w:t>mulario de consentimiento que sé</w:t>
      </w:r>
      <w:r w:rsidRPr="00C83FD2">
        <w:rPr>
          <w:rFonts w:ascii="Arial" w:hAnsi="Arial" w:cs="Arial"/>
          <w:sz w:val="24"/>
          <w:szCs w:val="24"/>
        </w:rPr>
        <w:t xml:space="preserve"> que </w:t>
      </w:r>
      <w:r w:rsidR="00847607" w:rsidRPr="00C83FD2">
        <w:rPr>
          <w:rFonts w:ascii="Arial" w:hAnsi="Arial" w:cs="Arial"/>
          <w:sz w:val="24"/>
          <w:szCs w:val="24"/>
        </w:rPr>
        <w:t>todavía</w:t>
      </w:r>
      <w:r w:rsidRPr="00C83FD2">
        <w:rPr>
          <w:rFonts w:ascii="Arial" w:hAnsi="Arial" w:cs="Arial"/>
          <w:sz w:val="24"/>
          <w:szCs w:val="24"/>
        </w:rPr>
        <w:t xml:space="preserve"> no me lo has dado…</w:t>
      </w:r>
    </w:p>
    <w:p w14:paraId="2640E7BC" w14:textId="77777777" w:rsidR="00A92381" w:rsidRPr="00C83FD2" w:rsidRDefault="00A92381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A2FCC6C" w14:textId="1AACC6CC" w:rsidR="00F245E2" w:rsidRDefault="00F245E2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</w:t>
      </w:r>
      <w:r w:rsidR="00A165D1" w:rsidRPr="00C83FD2">
        <w:rPr>
          <w:rFonts w:ascii="Arial" w:hAnsi="Arial" w:cs="Arial"/>
          <w:sz w:val="24"/>
          <w:szCs w:val="24"/>
          <w:highlight w:val="red"/>
        </w:rPr>
        <w:t>H</w:t>
      </w:r>
      <w:r w:rsidR="00A92381">
        <w:rPr>
          <w:rFonts w:ascii="Arial" w:hAnsi="Arial" w:cs="Arial"/>
          <w:sz w:val="24"/>
          <w:szCs w:val="24"/>
        </w:rPr>
        <w:t>: Perfecto.</w:t>
      </w:r>
    </w:p>
    <w:p w14:paraId="715330E3" w14:textId="77777777" w:rsidR="00A92381" w:rsidRPr="00C83FD2" w:rsidRDefault="00A92381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646B879" w14:textId="1857647D" w:rsidR="00F245E2" w:rsidRDefault="00F245E2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="00821ACB">
        <w:rPr>
          <w:rFonts w:ascii="Arial" w:hAnsi="Arial" w:cs="Arial"/>
          <w:sz w:val="24"/>
          <w:szCs w:val="24"/>
        </w:rPr>
        <w:t>: P</w:t>
      </w:r>
      <w:r w:rsidRPr="00C83FD2">
        <w:rPr>
          <w:rFonts w:ascii="Arial" w:hAnsi="Arial" w:cs="Arial"/>
          <w:sz w:val="24"/>
          <w:szCs w:val="24"/>
        </w:rPr>
        <w:t>ero, pero tranqui</w:t>
      </w:r>
      <w:r w:rsidR="00847607" w:rsidRPr="00C83FD2">
        <w:rPr>
          <w:rFonts w:ascii="Arial" w:hAnsi="Arial" w:cs="Arial"/>
          <w:sz w:val="24"/>
          <w:szCs w:val="24"/>
        </w:rPr>
        <w:t>l</w:t>
      </w:r>
      <w:r w:rsidRPr="00C83FD2">
        <w:rPr>
          <w:rFonts w:ascii="Arial" w:hAnsi="Arial" w:cs="Arial"/>
          <w:sz w:val="24"/>
          <w:szCs w:val="24"/>
        </w:rPr>
        <w:t>o.</w:t>
      </w:r>
    </w:p>
    <w:p w14:paraId="6BB6E0B4" w14:textId="77777777" w:rsidR="00821ACB" w:rsidRPr="00C83FD2" w:rsidRDefault="00821ACB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CB795D7" w14:textId="67804D24" w:rsidR="00F245E2" w:rsidRDefault="00F245E2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</w:t>
      </w:r>
      <w:r w:rsidR="00A165D1" w:rsidRPr="00C83FD2">
        <w:rPr>
          <w:rFonts w:ascii="Arial" w:hAnsi="Arial" w:cs="Arial"/>
          <w:sz w:val="24"/>
          <w:szCs w:val="24"/>
          <w:highlight w:val="red"/>
        </w:rPr>
        <w:t>H</w:t>
      </w:r>
      <w:r w:rsidRPr="00C83FD2">
        <w:rPr>
          <w:rFonts w:ascii="Arial" w:hAnsi="Arial" w:cs="Arial"/>
          <w:sz w:val="24"/>
          <w:szCs w:val="24"/>
        </w:rPr>
        <w:t>: No.</w:t>
      </w:r>
    </w:p>
    <w:p w14:paraId="401C4A33" w14:textId="77777777" w:rsidR="00821ACB" w:rsidRPr="00C83FD2" w:rsidRDefault="00821ACB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D9D307D" w14:textId="1E0AC897" w:rsidR="00F245E2" w:rsidRDefault="00F245E2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No</w:t>
      </w:r>
      <w:r w:rsidR="00821ACB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pero podemos encontrar una forma de hacerlo entre de nosotros dos</w:t>
      </w:r>
      <w:r w:rsidR="00821ACB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te lo aseguro.</w:t>
      </w:r>
    </w:p>
    <w:p w14:paraId="1F890B39" w14:textId="77777777" w:rsidR="00821ACB" w:rsidRPr="00C83FD2" w:rsidRDefault="00821ACB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56A3A08" w14:textId="5F249BFA" w:rsidR="00F245E2" w:rsidRDefault="00F245E2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</w:t>
      </w:r>
      <w:r w:rsidR="00A165D1" w:rsidRPr="00C83FD2">
        <w:rPr>
          <w:rFonts w:ascii="Arial" w:hAnsi="Arial" w:cs="Arial"/>
          <w:sz w:val="24"/>
          <w:szCs w:val="24"/>
          <w:highlight w:val="red"/>
        </w:rPr>
        <w:t>H</w:t>
      </w:r>
      <w:r w:rsidRPr="00C83FD2">
        <w:rPr>
          <w:rFonts w:ascii="Arial" w:hAnsi="Arial" w:cs="Arial"/>
          <w:sz w:val="24"/>
          <w:szCs w:val="24"/>
        </w:rPr>
        <w:t>: Perfecto, pregunt</w:t>
      </w:r>
      <w:r w:rsidR="00F07EC5">
        <w:rPr>
          <w:rFonts w:ascii="Arial" w:hAnsi="Arial" w:cs="Arial"/>
          <w:sz w:val="24"/>
          <w:szCs w:val="24"/>
        </w:rPr>
        <w:t>a y yo te voy a contestar que sí, que todo que sí</w:t>
      </w:r>
      <w:r w:rsidR="00CE1E0C" w:rsidRPr="00C83FD2">
        <w:rPr>
          <w:rFonts w:ascii="Arial" w:hAnsi="Arial" w:cs="Arial"/>
          <w:sz w:val="24"/>
          <w:szCs w:val="24"/>
        </w:rPr>
        <w:t xml:space="preserve"> (ríe)</w:t>
      </w:r>
      <w:r w:rsidR="00821ACB">
        <w:rPr>
          <w:rFonts w:ascii="Arial" w:hAnsi="Arial" w:cs="Arial"/>
          <w:sz w:val="24"/>
          <w:szCs w:val="24"/>
        </w:rPr>
        <w:t>.</w:t>
      </w:r>
    </w:p>
    <w:p w14:paraId="06D43190" w14:textId="77777777" w:rsidR="00821ACB" w:rsidRPr="00C83FD2" w:rsidRDefault="00821ACB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51D749C" w14:textId="35FC39D1" w:rsidR="00CE1E0C" w:rsidRDefault="00CE1E0C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Bueno</w:t>
      </w:r>
      <w:r w:rsidR="00F07EC5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entonces</w:t>
      </w:r>
      <w:r w:rsidR="00F07EC5">
        <w:rPr>
          <w:rFonts w:ascii="Arial" w:hAnsi="Arial" w:cs="Arial"/>
          <w:sz w:val="24"/>
          <w:szCs w:val="24"/>
        </w:rPr>
        <w:t>, eh,</w:t>
      </w:r>
      <w:r w:rsidRPr="00C83FD2">
        <w:rPr>
          <w:rFonts w:ascii="Arial" w:hAnsi="Arial" w:cs="Arial"/>
          <w:sz w:val="24"/>
          <w:szCs w:val="24"/>
        </w:rPr>
        <w:t xml:space="preserve"> como le digo</w:t>
      </w:r>
      <w:r w:rsidR="00F07EC5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C83FD2">
        <w:rPr>
          <w:rFonts w:ascii="Arial" w:hAnsi="Arial" w:cs="Arial"/>
          <w:sz w:val="24"/>
          <w:szCs w:val="24"/>
        </w:rPr>
        <w:t>esta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grabando y esta entrevista igual que las otras dos</w:t>
      </w:r>
      <w:r w:rsidR="00B8454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se va a poner en un archivo digital que se llama el </w:t>
      </w:r>
      <w:r w:rsidRPr="00F07EC5">
        <w:rPr>
          <w:rFonts w:ascii="Arial" w:hAnsi="Arial" w:cs="Arial"/>
          <w:sz w:val="24"/>
          <w:szCs w:val="24"/>
        </w:rPr>
        <w:t xml:space="preserve">COVID </w:t>
      </w:r>
      <w:proofErr w:type="spellStart"/>
      <w:r w:rsidRPr="00F07EC5">
        <w:rPr>
          <w:rFonts w:ascii="Arial" w:hAnsi="Arial" w:cs="Arial"/>
          <w:sz w:val="24"/>
          <w:szCs w:val="24"/>
        </w:rPr>
        <w:t>nineteen</w:t>
      </w:r>
      <w:proofErr w:type="spellEnd"/>
      <w:r w:rsidRPr="00F07EC5">
        <w:rPr>
          <w:rFonts w:ascii="Arial" w:hAnsi="Arial" w:cs="Arial"/>
          <w:sz w:val="24"/>
          <w:szCs w:val="24"/>
        </w:rPr>
        <w:t xml:space="preserve"> </w:t>
      </w:r>
      <w:r w:rsidR="00F07EC5">
        <w:rPr>
          <w:rFonts w:ascii="Arial" w:hAnsi="Arial" w:cs="Arial"/>
          <w:sz w:val="24"/>
          <w:szCs w:val="24"/>
        </w:rPr>
        <w:t>archive</w:t>
      </w:r>
      <w:r w:rsidRPr="00C83FD2">
        <w:rPr>
          <w:rFonts w:ascii="Arial" w:hAnsi="Arial" w:cs="Arial"/>
          <w:sz w:val="24"/>
          <w:szCs w:val="24"/>
        </w:rPr>
        <w:t xml:space="preserve"> o el archivo del COVID 19</w:t>
      </w:r>
      <w:r w:rsidR="00F07EC5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847607" w:rsidRPr="00C83FD2">
        <w:rPr>
          <w:rFonts w:ascii="Arial" w:hAnsi="Arial" w:cs="Arial"/>
          <w:sz w:val="24"/>
          <w:szCs w:val="24"/>
        </w:rPr>
        <w:t xml:space="preserve">y tengo muy buenas noticias ya por fin tienen una archivista que habla español y  por lo mismo ella ya </w:t>
      </w:r>
      <w:r w:rsidR="00003CDF" w:rsidRPr="00C83FD2">
        <w:rPr>
          <w:rFonts w:ascii="Arial" w:hAnsi="Arial" w:cs="Arial"/>
          <w:sz w:val="24"/>
          <w:szCs w:val="24"/>
        </w:rPr>
        <w:t>está</w:t>
      </w:r>
      <w:r w:rsidR="00847607" w:rsidRPr="00C83FD2">
        <w:rPr>
          <w:rFonts w:ascii="Arial" w:hAnsi="Arial" w:cs="Arial"/>
          <w:sz w:val="24"/>
          <w:szCs w:val="24"/>
        </w:rPr>
        <w:t xml:space="preserve"> realmente procesando las primeras dos entrevistas que he hecho de costarricenses y  creo dentro de dos semanas máximo voy a tener un enlace donde usted puede ir y ver las primeras dos y tengo que transcribir esta</w:t>
      </w:r>
      <w:r w:rsidR="00B8454D">
        <w:rPr>
          <w:rFonts w:ascii="Arial" w:hAnsi="Arial" w:cs="Arial"/>
          <w:sz w:val="24"/>
          <w:szCs w:val="24"/>
        </w:rPr>
        <w:t>,</w:t>
      </w:r>
      <w:r w:rsidR="00847607" w:rsidRPr="00C83FD2">
        <w:rPr>
          <w:rFonts w:ascii="Arial" w:hAnsi="Arial" w:cs="Arial"/>
          <w:sz w:val="24"/>
          <w:szCs w:val="24"/>
        </w:rPr>
        <w:t xml:space="preserve"> pero después muy pronto después de transcribir</w:t>
      </w:r>
      <w:r w:rsidR="00B8454D">
        <w:rPr>
          <w:rFonts w:ascii="Arial" w:hAnsi="Arial" w:cs="Arial"/>
          <w:sz w:val="24"/>
          <w:szCs w:val="24"/>
        </w:rPr>
        <w:t>,</w:t>
      </w:r>
      <w:r w:rsidR="00847607" w:rsidRPr="00C83FD2">
        <w:rPr>
          <w:rFonts w:ascii="Arial" w:hAnsi="Arial" w:cs="Arial"/>
          <w:sz w:val="24"/>
          <w:szCs w:val="24"/>
        </w:rPr>
        <w:t xml:space="preserve"> esta </w:t>
      </w:r>
      <w:r w:rsidR="0019626D" w:rsidRPr="00C83FD2">
        <w:rPr>
          <w:rFonts w:ascii="Arial" w:hAnsi="Arial" w:cs="Arial"/>
          <w:sz w:val="24"/>
          <w:szCs w:val="24"/>
        </w:rPr>
        <w:t>también</w:t>
      </w:r>
      <w:r w:rsidR="00847607" w:rsidRPr="00C83FD2">
        <w:rPr>
          <w:rFonts w:ascii="Arial" w:hAnsi="Arial" w:cs="Arial"/>
          <w:sz w:val="24"/>
          <w:szCs w:val="24"/>
        </w:rPr>
        <w:t xml:space="preserve"> estará disponible igual que las demás entrevistas </w:t>
      </w:r>
      <w:r w:rsidR="00AB509A" w:rsidRPr="00C83FD2">
        <w:rPr>
          <w:rFonts w:ascii="Arial" w:hAnsi="Arial" w:cs="Arial"/>
          <w:sz w:val="24"/>
          <w:szCs w:val="24"/>
        </w:rPr>
        <w:t>entonces creo</w:t>
      </w:r>
      <w:r w:rsidR="00847607" w:rsidRPr="00C83FD2">
        <w:rPr>
          <w:rFonts w:ascii="Arial" w:hAnsi="Arial" w:cs="Arial"/>
          <w:sz w:val="24"/>
          <w:szCs w:val="24"/>
        </w:rPr>
        <w:t>.</w:t>
      </w:r>
    </w:p>
    <w:p w14:paraId="2842CFD5" w14:textId="77777777" w:rsidR="00B8454D" w:rsidRPr="00C83FD2" w:rsidRDefault="00B8454D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8ED4DA3" w14:textId="262BEE1B" w:rsidR="00847607" w:rsidRDefault="00847607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</w:t>
      </w:r>
      <w:r w:rsidR="00A165D1" w:rsidRPr="00C83FD2">
        <w:rPr>
          <w:rFonts w:ascii="Arial" w:hAnsi="Arial" w:cs="Arial"/>
          <w:sz w:val="24"/>
          <w:szCs w:val="24"/>
          <w:highlight w:val="red"/>
        </w:rPr>
        <w:t>H</w:t>
      </w:r>
      <w:r w:rsidRPr="00C83FD2">
        <w:rPr>
          <w:rFonts w:ascii="Arial" w:hAnsi="Arial" w:cs="Arial"/>
          <w:sz w:val="24"/>
          <w:szCs w:val="24"/>
        </w:rPr>
        <w:t>: Perfecto.</w:t>
      </w:r>
    </w:p>
    <w:p w14:paraId="7E5A3F79" w14:textId="77777777" w:rsidR="00B8454D" w:rsidRPr="00C83FD2" w:rsidRDefault="00B8454D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043A02E" w14:textId="4E58DADD" w:rsidR="00AB509A" w:rsidRDefault="00847607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</w:t>
      </w:r>
      <w:r w:rsidR="00B8454D">
        <w:rPr>
          <w:rFonts w:ascii="Arial" w:hAnsi="Arial" w:cs="Arial"/>
          <w:sz w:val="24"/>
          <w:szCs w:val="24"/>
        </w:rPr>
        <w:t>¡</w:t>
      </w:r>
      <w:r w:rsidR="00AB509A" w:rsidRPr="00C83FD2">
        <w:rPr>
          <w:rFonts w:ascii="Arial" w:hAnsi="Arial" w:cs="Arial"/>
          <w:sz w:val="24"/>
          <w:szCs w:val="24"/>
        </w:rPr>
        <w:t>Qu</w:t>
      </w:r>
      <w:r w:rsidR="00B8454D">
        <w:rPr>
          <w:rFonts w:ascii="Arial" w:hAnsi="Arial" w:cs="Arial"/>
          <w:sz w:val="24"/>
          <w:szCs w:val="24"/>
        </w:rPr>
        <w:t>é</w:t>
      </w:r>
      <w:r w:rsidRPr="00C83FD2">
        <w:rPr>
          <w:rFonts w:ascii="Arial" w:hAnsi="Arial" w:cs="Arial"/>
          <w:sz w:val="24"/>
          <w:szCs w:val="24"/>
        </w:rPr>
        <w:t xml:space="preserve"> será bonito</w:t>
      </w:r>
      <w:r w:rsidR="00B8454D">
        <w:rPr>
          <w:rFonts w:ascii="Arial" w:hAnsi="Arial" w:cs="Arial"/>
          <w:sz w:val="24"/>
          <w:szCs w:val="24"/>
        </w:rPr>
        <w:t>!,</w:t>
      </w:r>
      <w:r w:rsidRPr="00C83FD2">
        <w:rPr>
          <w:rFonts w:ascii="Arial" w:hAnsi="Arial" w:cs="Arial"/>
          <w:sz w:val="24"/>
          <w:szCs w:val="24"/>
        </w:rPr>
        <w:t xml:space="preserve"> y </w:t>
      </w:r>
      <w:r w:rsidR="0019626D" w:rsidRPr="00C83FD2">
        <w:rPr>
          <w:rFonts w:ascii="Arial" w:hAnsi="Arial" w:cs="Arial"/>
          <w:sz w:val="24"/>
          <w:szCs w:val="24"/>
        </w:rPr>
        <w:t>también</w:t>
      </w:r>
      <w:r w:rsidRPr="00C83FD2">
        <w:rPr>
          <w:rFonts w:ascii="Arial" w:hAnsi="Arial" w:cs="Arial"/>
          <w:sz w:val="24"/>
          <w:szCs w:val="24"/>
        </w:rPr>
        <w:t xml:space="preserve"> quiero recordarle que usted </w:t>
      </w:r>
      <w:proofErr w:type="spellStart"/>
      <w:r w:rsidRPr="00C83FD2">
        <w:rPr>
          <w:rFonts w:ascii="Arial" w:hAnsi="Arial" w:cs="Arial"/>
          <w:sz w:val="24"/>
          <w:szCs w:val="24"/>
        </w:rPr>
        <w:t>esta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a cargo de la entrevista en cualquier momento no se siente cómodo con la pregunta o únicamente me dice podemos pausar cambiar el tema o incluso parar la parar entrevista</w:t>
      </w:r>
      <w:r w:rsidR="00AB509A" w:rsidRPr="00C83FD2">
        <w:rPr>
          <w:rFonts w:ascii="Arial" w:hAnsi="Arial" w:cs="Arial"/>
          <w:sz w:val="24"/>
          <w:szCs w:val="24"/>
        </w:rPr>
        <w:t xml:space="preserve">, no creo </w:t>
      </w:r>
      <w:r w:rsidR="00B8454D">
        <w:rPr>
          <w:rFonts w:ascii="Arial" w:hAnsi="Arial" w:cs="Arial"/>
          <w:sz w:val="24"/>
          <w:szCs w:val="24"/>
        </w:rPr>
        <w:t xml:space="preserve">(Rodrigo dice perfecto) que va a ser un problema, </w:t>
      </w:r>
      <w:r w:rsidR="00AB509A" w:rsidRPr="00C83FD2">
        <w:rPr>
          <w:rFonts w:ascii="Arial" w:hAnsi="Arial" w:cs="Arial"/>
          <w:sz w:val="24"/>
          <w:szCs w:val="24"/>
        </w:rPr>
        <w:t>pero cualquier caso usted me dice</w:t>
      </w:r>
      <w:r w:rsidR="00B8454D">
        <w:rPr>
          <w:rFonts w:ascii="Arial" w:hAnsi="Arial" w:cs="Arial"/>
          <w:sz w:val="24"/>
          <w:szCs w:val="24"/>
        </w:rPr>
        <w:t>,  y por ú</w:t>
      </w:r>
      <w:r w:rsidR="00AB509A" w:rsidRPr="00C83FD2">
        <w:rPr>
          <w:rFonts w:ascii="Arial" w:hAnsi="Arial" w:cs="Arial"/>
          <w:sz w:val="24"/>
          <w:szCs w:val="24"/>
        </w:rPr>
        <w:t>ltimo</w:t>
      </w:r>
      <w:r w:rsidR="00B8454D">
        <w:rPr>
          <w:rFonts w:ascii="Arial" w:hAnsi="Arial" w:cs="Arial"/>
          <w:sz w:val="24"/>
          <w:szCs w:val="24"/>
        </w:rPr>
        <w:t>,</w:t>
      </w:r>
      <w:r w:rsidR="00AB509A" w:rsidRPr="00C83FD2">
        <w:rPr>
          <w:rFonts w:ascii="Arial" w:hAnsi="Arial" w:cs="Arial"/>
          <w:sz w:val="24"/>
          <w:szCs w:val="24"/>
        </w:rPr>
        <w:t xml:space="preserve"> a </w:t>
      </w:r>
      <w:r w:rsidR="00B8454D" w:rsidRPr="00C83FD2">
        <w:rPr>
          <w:rFonts w:ascii="Arial" w:hAnsi="Arial" w:cs="Arial"/>
          <w:sz w:val="24"/>
          <w:szCs w:val="24"/>
        </w:rPr>
        <w:t>mí</w:t>
      </w:r>
      <w:r w:rsidR="00AB509A" w:rsidRPr="00C83FD2">
        <w:rPr>
          <w:rFonts w:ascii="Arial" w:hAnsi="Arial" w:cs="Arial"/>
          <w:sz w:val="24"/>
          <w:szCs w:val="24"/>
        </w:rPr>
        <w:t xml:space="preserve"> no me están pagando</w:t>
      </w:r>
      <w:r w:rsidR="00B8454D">
        <w:rPr>
          <w:rFonts w:ascii="Arial" w:hAnsi="Arial" w:cs="Arial"/>
          <w:sz w:val="24"/>
          <w:szCs w:val="24"/>
        </w:rPr>
        <w:t>,</w:t>
      </w:r>
      <w:r w:rsidR="00AB509A" w:rsidRPr="00C83FD2">
        <w:rPr>
          <w:rFonts w:ascii="Arial" w:hAnsi="Arial" w:cs="Arial"/>
          <w:sz w:val="24"/>
          <w:szCs w:val="24"/>
        </w:rPr>
        <w:t xml:space="preserve"> y yo no puedo hacer dinero por medio de la entrevista y yo no te estoy pagando a vos</w:t>
      </w:r>
      <w:r w:rsidR="00B8454D">
        <w:rPr>
          <w:rFonts w:ascii="Arial" w:hAnsi="Arial" w:cs="Arial"/>
          <w:sz w:val="24"/>
          <w:szCs w:val="24"/>
        </w:rPr>
        <w:t>, y tú</w:t>
      </w:r>
      <w:r w:rsidR="00AB509A" w:rsidRPr="00C83FD2">
        <w:rPr>
          <w:rFonts w:ascii="Arial" w:hAnsi="Arial" w:cs="Arial"/>
          <w:sz w:val="24"/>
          <w:szCs w:val="24"/>
        </w:rPr>
        <w:t xml:space="preserve"> tampoco puedes hacer dinero por medio de la entrevista alguna…</w:t>
      </w:r>
    </w:p>
    <w:p w14:paraId="33ADCAE3" w14:textId="77777777" w:rsidR="00B8454D" w:rsidRPr="00C83FD2" w:rsidRDefault="00B8454D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124B9FE" w14:textId="0871F8F5" w:rsidR="00AB509A" w:rsidRDefault="00AB509A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</w:t>
      </w:r>
      <w:r w:rsidR="00A165D1" w:rsidRPr="00C83FD2">
        <w:rPr>
          <w:rFonts w:ascii="Arial" w:hAnsi="Arial" w:cs="Arial"/>
          <w:sz w:val="24"/>
          <w:szCs w:val="24"/>
          <w:highlight w:val="red"/>
        </w:rPr>
        <w:t>H</w:t>
      </w:r>
      <w:r w:rsidRPr="00C83FD2">
        <w:rPr>
          <w:rFonts w:ascii="Arial" w:hAnsi="Arial" w:cs="Arial"/>
          <w:sz w:val="24"/>
          <w:szCs w:val="24"/>
        </w:rPr>
        <w:t>: Perfecto esta</w:t>
      </w:r>
      <w:r w:rsidR="00B8454D">
        <w:rPr>
          <w:rFonts w:ascii="Arial" w:hAnsi="Arial" w:cs="Arial"/>
          <w:sz w:val="24"/>
          <w:szCs w:val="24"/>
        </w:rPr>
        <w:t>.</w:t>
      </w:r>
    </w:p>
    <w:p w14:paraId="17689477" w14:textId="77777777" w:rsidR="00B8454D" w:rsidRPr="00C83FD2" w:rsidRDefault="00B8454D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E61FF6E" w14:textId="151A0B1E" w:rsidR="00AB509A" w:rsidRDefault="00AB509A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="00B8454D">
        <w:rPr>
          <w:rFonts w:ascii="Arial" w:hAnsi="Arial" w:cs="Arial"/>
          <w:sz w:val="24"/>
          <w:szCs w:val="24"/>
        </w:rPr>
        <w:t>: Alguna pregunta, no.</w:t>
      </w:r>
    </w:p>
    <w:p w14:paraId="02001436" w14:textId="77777777" w:rsidR="00B8454D" w:rsidRPr="00C83FD2" w:rsidRDefault="00B8454D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C3C2492" w14:textId="09232938" w:rsidR="00AB509A" w:rsidRDefault="00AB509A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</w:t>
      </w:r>
      <w:r w:rsidR="00A165D1" w:rsidRPr="00C83FD2">
        <w:rPr>
          <w:rFonts w:ascii="Arial" w:hAnsi="Arial" w:cs="Arial"/>
          <w:sz w:val="24"/>
          <w:szCs w:val="24"/>
          <w:highlight w:val="red"/>
        </w:rPr>
        <w:t>H</w:t>
      </w:r>
      <w:r w:rsidR="00B8454D">
        <w:rPr>
          <w:rFonts w:ascii="Arial" w:hAnsi="Arial" w:cs="Arial"/>
          <w:sz w:val="24"/>
          <w:szCs w:val="24"/>
        </w:rPr>
        <w:t>: No. Todo está</w:t>
      </w:r>
      <w:r w:rsidRPr="00C83FD2">
        <w:rPr>
          <w:rFonts w:ascii="Arial" w:hAnsi="Arial" w:cs="Arial"/>
          <w:sz w:val="24"/>
          <w:szCs w:val="24"/>
        </w:rPr>
        <w:t xml:space="preserve"> cla</w:t>
      </w:r>
      <w:r w:rsidR="00FE160E" w:rsidRPr="00C83FD2">
        <w:rPr>
          <w:rFonts w:ascii="Arial" w:hAnsi="Arial" w:cs="Arial"/>
          <w:sz w:val="24"/>
          <w:szCs w:val="24"/>
        </w:rPr>
        <w:t>ro</w:t>
      </w:r>
      <w:r w:rsidR="00B8454D">
        <w:rPr>
          <w:rFonts w:ascii="Arial" w:hAnsi="Arial" w:cs="Arial"/>
          <w:sz w:val="24"/>
          <w:szCs w:val="24"/>
        </w:rPr>
        <w:t>.</w:t>
      </w:r>
    </w:p>
    <w:p w14:paraId="24F10C7B" w14:textId="77777777" w:rsidR="00B8454D" w:rsidRPr="00C83FD2" w:rsidRDefault="00B8454D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E222FD0" w14:textId="41D13909" w:rsidR="00AB509A" w:rsidRDefault="00AB509A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</w:t>
      </w:r>
      <w:r w:rsidR="00FE160E" w:rsidRPr="00C83FD2">
        <w:rPr>
          <w:rFonts w:ascii="Arial" w:hAnsi="Arial" w:cs="Arial"/>
          <w:sz w:val="24"/>
          <w:szCs w:val="24"/>
        </w:rPr>
        <w:t xml:space="preserve"> Seguimos.</w:t>
      </w:r>
    </w:p>
    <w:p w14:paraId="1285E590" w14:textId="77777777" w:rsidR="00B8454D" w:rsidRPr="00C83FD2" w:rsidRDefault="00B8454D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AFDF1DC" w14:textId="4010A6E4" w:rsidR="00FE160E" w:rsidRDefault="00FE160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8454D">
        <w:rPr>
          <w:rFonts w:ascii="Arial" w:hAnsi="Arial" w:cs="Arial"/>
          <w:sz w:val="24"/>
          <w:szCs w:val="24"/>
          <w:highlight w:val="red"/>
        </w:rPr>
        <w:t>R</w:t>
      </w:r>
      <w:r w:rsidR="00A165D1" w:rsidRPr="00B8454D">
        <w:rPr>
          <w:rFonts w:ascii="Arial" w:hAnsi="Arial" w:cs="Arial"/>
          <w:sz w:val="24"/>
          <w:szCs w:val="24"/>
          <w:highlight w:val="red"/>
        </w:rPr>
        <w:t>H</w:t>
      </w:r>
      <w:r w:rsidRPr="00C83FD2">
        <w:rPr>
          <w:rFonts w:ascii="Arial" w:hAnsi="Arial" w:cs="Arial"/>
          <w:sz w:val="24"/>
          <w:szCs w:val="24"/>
        </w:rPr>
        <w:t xml:space="preserve">: Quiero, quiero nada </w:t>
      </w:r>
      <w:r w:rsidR="00B8454D" w:rsidRPr="00C83FD2">
        <w:rPr>
          <w:rFonts w:ascii="Arial" w:hAnsi="Arial" w:cs="Arial"/>
          <w:sz w:val="24"/>
          <w:szCs w:val="24"/>
        </w:rPr>
        <w:t>más</w:t>
      </w:r>
      <w:r w:rsidRPr="00C83FD2">
        <w:rPr>
          <w:rFonts w:ascii="Arial" w:hAnsi="Arial" w:cs="Arial"/>
          <w:sz w:val="24"/>
          <w:szCs w:val="24"/>
        </w:rPr>
        <w:t xml:space="preserve"> informar para que quede</w:t>
      </w:r>
      <w:r w:rsidR="00407FB6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que yo también autorizo mi entrevista que no estoy esperando ningún pago</w:t>
      </w:r>
      <w:r w:rsidR="006B2400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que todo lo que estamos hablando es precisamente por el bien</w:t>
      </w:r>
      <w:r w:rsidR="006B2400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entonces a</w:t>
      </w:r>
      <w:r w:rsidR="006B2400">
        <w:rPr>
          <w:rFonts w:ascii="Arial" w:hAnsi="Arial" w:cs="Arial"/>
          <w:sz w:val="24"/>
          <w:szCs w:val="24"/>
        </w:rPr>
        <w:t xml:space="preserve">utorizo todo en o </w:t>
      </w:r>
      <w:r w:rsidR="00407FB6">
        <w:rPr>
          <w:rFonts w:ascii="Arial" w:hAnsi="Arial" w:cs="Arial"/>
          <w:sz w:val="24"/>
          <w:szCs w:val="24"/>
        </w:rPr>
        <w:t xml:space="preserve">sea lo que se </w:t>
      </w:r>
      <w:r w:rsidRPr="00C83FD2">
        <w:rPr>
          <w:rFonts w:ascii="Arial" w:hAnsi="Arial" w:cs="Arial"/>
          <w:sz w:val="24"/>
          <w:szCs w:val="24"/>
        </w:rPr>
        <w:t>grabe en esta entrevista.</w:t>
      </w:r>
    </w:p>
    <w:p w14:paraId="5BC9BFED" w14:textId="77777777" w:rsidR="00407FB6" w:rsidRPr="00C83FD2" w:rsidRDefault="00407FB6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6163F2C" w14:textId="505F4338" w:rsidR="00FE160E" w:rsidRDefault="00FE160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</w:t>
      </w:r>
      <w:r w:rsidR="006B2400">
        <w:rPr>
          <w:rFonts w:ascii="Arial" w:hAnsi="Arial" w:cs="Arial"/>
          <w:sz w:val="24"/>
          <w:szCs w:val="24"/>
        </w:rPr>
        <w:t>Muchas g</w:t>
      </w:r>
      <w:r w:rsidRPr="00C83FD2">
        <w:rPr>
          <w:rFonts w:ascii="Arial" w:hAnsi="Arial" w:cs="Arial"/>
          <w:sz w:val="24"/>
          <w:szCs w:val="24"/>
        </w:rPr>
        <w:t>racias. Entonces empezamos eh usted me puede decir la fecha y la hora y el lugar donde se encuentra ahorita.</w:t>
      </w:r>
    </w:p>
    <w:p w14:paraId="320DF9EA" w14:textId="77777777" w:rsidR="00407FB6" w:rsidRPr="00C83FD2" w:rsidRDefault="00407FB6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9FCEE0A" w14:textId="15DC9622" w:rsidR="00FE160E" w:rsidRDefault="00FE160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</w:t>
      </w:r>
      <w:r w:rsidR="00A165D1" w:rsidRPr="00C83FD2">
        <w:rPr>
          <w:rFonts w:ascii="Arial" w:hAnsi="Arial" w:cs="Arial"/>
          <w:sz w:val="24"/>
          <w:szCs w:val="24"/>
          <w:highlight w:val="red"/>
        </w:rPr>
        <w:t>H</w:t>
      </w:r>
      <w:r w:rsidR="006B2400">
        <w:rPr>
          <w:rFonts w:ascii="Arial" w:hAnsi="Arial" w:cs="Arial"/>
          <w:sz w:val="24"/>
          <w:szCs w:val="24"/>
        </w:rPr>
        <w:t xml:space="preserve">: La hora es la </w:t>
      </w:r>
      <w:r w:rsidRPr="00C83FD2">
        <w:rPr>
          <w:rFonts w:ascii="Arial" w:hAnsi="Arial" w:cs="Arial"/>
          <w:sz w:val="24"/>
          <w:szCs w:val="24"/>
        </w:rPr>
        <w:t xml:space="preserve">que no tengo porque </w:t>
      </w:r>
      <w:r w:rsidR="006B2400" w:rsidRPr="00C83FD2">
        <w:rPr>
          <w:rFonts w:ascii="Arial" w:hAnsi="Arial" w:cs="Arial"/>
          <w:sz w:val="24"/>
          <w:szCs w:val="24"/>
        </w:rPr>
        <w:t>está</w:t>
      </w:r>
      <w:r w:rsidRPr="00C83FD2">
        <w:rPr>
          <w:rFonts w:ascii="Arial" w:hAnsi="Arial" w:cs="Arial"/>
          <w:sz w:val="24"/>
          <w:szCs w:val="24"/>
        </w:rPr>
        <w:t xml:space="preserve"> en el teléfono.</w:t>
      </w:r>
    </w:p>
    <w:p w14:paraId="4A7854FE" w14:textId="77777777" w:rsidR="006B2400" w:rsidRPr="00C83FD2" w:rsidRDefault="006B2400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5AFA459" w14:textId="795AFAF3" w:rsidR="00FE160E" w:rsidRDefault="00FE160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="006B2400">
        <w:rPr>
          <w:rFonts w:ascii="Arial" w:hAnsi="Arial" w:cs="Arial"/>
          <w:sz w:val="24"/>
          <w:szCs w:val="24"/>
        </w:rPr>
        <w:t>: 7:20</w:t>
      </w:r>
    </w:p>
    <w:p w14:paraId="325A3AC2" w14:textId="77777777" w:rsidR="006B2400" w:rsidRPr="00C83FD2" w:rsidRDefault="006B2400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E679205" w14:textId="4A8CEF54" w:rsidR="00FE160E" w:rsidRDefault="00FE160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</w:t>
      </w:r>
      <w:r w:rsidR="00A165D1" w:rsidRPr="00C83FD2">
        <w:rPr>
          <w:rFonts w:ascii="Arial" w:hAnsi="Arial" w:cs="Arial"/>
          <w:sz w:val="24"/>
          <w:szCs w:val="24"/>
          <w:highlight w:val="red"/>
        </w:rPr>
        <w:t>H</w:t>
      </w:r>
      <w:r w:rsidRPr="00C83FD2">
        <w:rPr>
          <w:rFonts w:ascii="Arial" w:hAnsi="Arial" w:cs="Arial"/>
          <w:sz w:val="24"/>
          <w:szCs w:val="24"/>
        </w:rPr>
        <w:t>: 8 de junio del 2022.</w:t>
      </w:r>
    </w:p>
    <w:p w14:paraId="1BC654F7" w14:textId="77777777" w:rsidR="006B2400" w:rsidRPr="00C83FD2" w:rsidRDefault="006B2400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A5EC7D" w14:textId="22B64D57" w:rsidR="00FE160E" w:rsidRDefault="00FE160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Y ahí son las 7:20 yo creo y aquí son las 9:20.</w:t>
      </w:r>
    </w:p>
    <w:p w14:paraId="46C1D2A1" w14:textId="77777777" w:rsidR="006B2400" w:rsidRPr="00C83FD2" w:rsidRDefault="006B2400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9DFF28C" w14:textId="5EEC4455" w:rsidR="00FE160E" w:rsidRDefault="00FE160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</w:t>
      </w:r>
      <w:r w:rsidR="00A165D1" w:rsidRPr="00C83FD2">
        <w:rPr>
          <w:rFonts w:ascii="Arial" w:hAnsi="Arial" w:cs="Arial"/>
          <w:sz w:val="24"/>
          <w:szCs w:val="24"/>
          <w:highlight w:val="red"/>
        </w:rPr>
        <w:t>H</w:t>
      </w:r>
      <w:r w:rsidRPr="00C83FD2">
        <w:rPr>
          <w:rFonts w:ascii="Arial" w:hAnsi="Arial" w:cs="Arial"/>
          <w:sz w:val="24"/>
          <w:szCs w:val="24"/>
        </w:rPr>
        <w:t>: Ok</w:t>
      </w:r>
      <w:r w:rsidR="00494B7B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7:20.</w:t>
      </w:r>
    </w:p>
    <w:p w14:paraId="48D09CB4" w14:textId="77777777" w:rsidR="006B2400" w:rsidRPr="00C83FD2" w:rsidRDefault="006B2400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6FB4BF3" w14:textId="3103F141" w:rsidR="00FE160E" w:rsidRDefault="00FE160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Y usted </w:t>
      </w:r>
      <w:r w:rsidR="006B2400">
        <w:rPr>
          <w:rFonts w:ascii="Arial" w:hAnsi="Arial" w:cs="Arial"/>
          <w:sz w:val="24"/>
          <w:szCs w:val="24"/>
        </w:rPr>
        <w:t>¿</w:t>
      </w:r>
      <w:r w:rsidRPr="00C83FD2">
        <w:rPr>
          <w:rFonts w:ascii="Arial" w:hAnsi="Arial" w:cs="Arial"/>
          <w:sz w:val="24"/>
          <w:szCs w:val="24"/>
        </w:rPr>
        <w:t>se encuentra en Heredia?</w:t>
      </w:r>
    </w:p>
    <w:p w14:paraId="7F4B13BD" w14:textId="77777777" w:rsidR="006B2400" w:rsidRPr="00C83FD2" w:rsidRDefault="006B2400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80B3547" w14:textId="7E4144A6" w:rsidR="00FE160E" w:rsidRDefault="00FE160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</w:t>
      </w:r>
      <w:r w:rsidR="00A165D1" w:rsidRPr="00C83FD2">
        <w:rPr>
          <w:rFonts w:ascii="Arial" w:hAnsi="Arial" w:cs="Arial"/>
          <w:sz w:val="24"/>
          <w:szCs w:val="24"/>
          <w:highlight w:val="red"/>
        </w:rPr>
        <w:t>H</w:t>
      </w:r>
      <w:r w:rsidR="006B2400">
        <w:rPr>
          <w:rFonts w:ascii="Arial" w:hAnsi="Arial" w:cs="Arial"/>
          <w:sz w:val="24"/>
          <w:szCs w:val="24"/>
        </w:rPr>
        <w:t xml:space="preserve">: Sí </w:t>
      </w:r>
      <w:r w:rsidRPr="00C83FD2">
        <w:rPr>
          <w:rFonts w:ascii="Arial" w:hAnsi="Arial" w:cs="Arial"/>
          <w:sz w:val="24"/>
          <w:szCs w:val="24"/>
        </w:rPr>
        <w:t>señorita, señora.</w:t>
      </w:r>
    </w:p>
    <w:p w14:paraId="28F39269" w14:textId="77777777" w:rsidR="006B2400" w:rsidRPr="00C83FD2" w:rsidRDefault="006B2400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5A57CBF" w14:textId="29065CB4" w:rsidR="00FE160E" w:rsidRDefault="00FE160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lastRenderedPageBreak/>
        <w:t>CK</w:t>
      </w:r>
      <w:r w:rsidRPr="00C83FD2">
        <w:rPr>
          <w:rFonts w:ascii="Arial" w:hAnsi="Arial" w:cs="Arial"/>
          <w:sz w:val="24"/>
          <w:szCs w:val="24"/>
        </w:rPr>
        <w:t>: Ok perfecto y me puedes decir su nombre completo</w:t>
      </w:r>
      <w:r w:rsidR="00494B7B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fecha de na</w:t>
      </w:r>
      <w:r w:rsidR="006B2400">
        <w:rPr>
          <w:rFonts w:ascii="Arial" w:hAnsi="Arial" w:cs="Arial"/>
          <w:sz w:val="24"/>
          <w:szCs w:val="24"/>
        </w:rPr>
        <w:t>cimiento y lugar de nacimiento.</w:t>
      </w:r>
    </w:p>
    <w:p w14:paraId="19056BE1" w14:textId="77777777" w:rsidR="006B2400" w:rsidRPr="00C83FD2" w:rsidRDefault="006B2400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34962AF" w14:textId="6A3A5519" w:rsidR="00FE160E" w:rsidRDefault="00FE160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</w:t>
      </w:r>
      <w:r w:rsidR="00A165D1" w:rsidRPr="00C83FD2">
        <w:rPr>
          <w:rFonts w:ascii="Arial" w:hAnsi="Arial" w:cs="Arial"/>
          <w:sz w:val="24"/>
          <w:szCs w:val="24"/>
          <w:highlight w:val="red"/>
        </w:rPr>
        <w:t>H</w:t>
      </w:r>
      <w:r w:rsidRPr="00C83FD2">
        <w:rPr>
          <w:rFonts w:ascii="Arial" w:hAnsi="Arial" w:cs="Arial"/>
          <w:sz w:val="24"/>
          <w:szCs w:val="24"/>
        </w:rPr>
        <w:t>: Con much</w:t>
      </w:r>
      <w:r w:rsidR="00B85A61" w:rsidRPr="00C83FD2">
        <w:rPr>
          <w:rFonts w:ascii="Arial" w:hAnsi="Arial" w:cs="Arial"/>
          <w:sz w:val="24"/>
          <w:szCs w:val="24"/>
        </w:rPr>
        <w:t>o</w:t>
      </w:r>
      <w:r w:rsidRPr="00C83FD2">
        <w:rPr>
          <w:rFonts w:ascii="Arial" w:hAnsi="Arial" w:cs="Arial"/>
          <w:sz w:val="24"/>
          <w:szCs w:val="24"/>
        </w:rPr>
        <w:t xml:space="preserve"> gusto</w:t>
      </w:r>
      <w:r w:rsidR="00494B7B">
        <w:rPr>
          <w:rFonts w:ascii="Arial" w:hAnsi="Arial" w:cs="Arial"/>
          <w:sz w:val="24"/>
          <w:szCs w:val="24"/>
        </w:rPr>
        <w:t>.</w:t>
      </w:r>
      <w:r w:rsidRPr="00C83FD2">
        <w:rPr>
          <w:rFonts w:ascii="Arial" w:hAnsi="Arial" w:cs="Arial"/>
          <w:sz w:val="24"/>
          <w:szCs w:val="24"/>
        </w:rPr>
        <w:t xml:space="preserve"> Rodrigo </w:t>
      </w:r>
      <w:r w:rsidR="007E4E47" w:rsidRPr="00C83FD2">
        <w:rPr>
          <w:rFonts w:ascii="Arial" w:hAnsi="Arial" w:cs="Arial"/>
          <w:sz w:val="24"/>
          <w:szCs w:val="24"/>
        </w:rPr>
        <w:t>Hernández</w:t>
      </w:r>
      <w:r w:rsidRPr="00C83FD2">
        <w:rPr>
          <w:rFonts w:ascii="Arial" w:hAnsi="Arial" w:cs="Arial"/>
          <w:sz w:val="24"/>
          <w:szCs w:val="24"/>
        </w:rPr>
        <w:t xml:space="preserve"> Cordero</w:t>
      </w:r>
      <w:r w:rsidR="00B85A61" w:rsidRPr="00C83FD2">
        <w:rPr>
          <w:rFonts w:ascii="Arial" w:hAnsi="Arial" w:cs="Arial"/>
          <w:sz w:val="24"/>
          <w:szCs w:val="24"/>
        </w:rPr>
        <w:t>, 24 de noviembre de 1957</w:t>
      </w:r>
      <w:r w:rsidR="00494B7B">
        <w:rPr>
          <w:rFonts w:ascii="Arial" w:hAnsi="Arial" w:cs="Arial"/>
          <w:sz w:val="24"/>
          <w:szCs w:val="24"/>
        </w:rPr>
        <w:t>,</w:t>
      </w:r>
      <w:r w:rsidR="00B85A61" w:rsidRPr="00C83FD2">
        <w:rPr>
          <w:rFonts w:ascii="Arial" w:hAnsi="Arial" w:cs="Arial"/>
          <w:sz w:val="24"/>
          <w:szCs w:val="24"/>
        </w:rPr>
        <w:t xml:space="preserve"> </w:t>
      </w:r>
      <w:r w:rsidR="007E4E47" w:rsidRPr="00C83FD2">
        <w:rPr>
          <w:rFonts w:ascii="Arial" w:hAnsi="Arial" w:cs="Arial"/>
          <w:sz w:val="24"/>
          <w:szCs w:val="24"/>
        </w:rPr>
        <w:t>nací</w:t>
      </w:r>
      <w:r w:rsidR="00B85A61" w:rsidRPr="00C83FD2">
        <w:rPr>
          <w:rFonts w:ascii="Arial" w:hAnsi="Arial" w:cs="Arial"/>
          <w:sz w:val="24"/>
          <w:szCs w:val="24"/>
        </w:rPr>
        <w:t xml:space="preserve"> en Heredia.</w:t>
      </w:r>
    </w:p>
    <w:p w14:paraId="36AB2662" w14:textId="77777777" w:rsidR="00494B7B" w:rsidRPr="00C83FD2" w:rsidRDefault="00494B7B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8E933D0" w14:textId="633FD00C" w:rsidR="00B85A61" w:rsidRDefault="00B85A61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</w:t>
      </w:r>
      <w:r w:rsidR="00494B7B">
        <w:rPr>
          <w:rFonts w:ascii="Arial" w:hAnsi="Arial" w:cs="Arial"/>
          <w:sz w:val="24"/>
          <w:szCs w:val="24"/>
        </w:rPr>
        <w:t>Ok,</w:t>
      </w:r>
      <w:r w:rsidRPr="00C83FD2">
        <w:rPr>
          <w:rFonts w:ascii="Arial" w:hAnsi="Arial" w:cs="Arial"/>
          <w:sz w:val="24"/>
          <w:szCs w:val="24"/>
        </w:rPr>
        <w:t xml:space="preserve"> muchas gracias.</w:t>
      </w:r>
    </w:p>
    <w:p w14:paraId="39432442" w14:textId="77777777" w:rsidR="00494B7B" w:rsidRPr="00C83FD2" w:rsidRDefault="00494B7B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A24F961" w14:textId="68B03AA8" w:rsidR="00B85A61" w:rsidRDefault="00B85A61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</w:t>
      </w:r>
      <w:r w:rsidR="00A165D1" w:rsidRPr="00C83FD2">
        <w:rPr>
          <w:rFonts w:ascii="Arial" w:hAnsi="Arial" w:cs="Arial"/>
          <w:sz w:val="24"/>
          <w:szCs w:val="24"/>
          <w:highlight w:val="red"/>
        </w:rPr>
        <w:t>H</w:t>
      </w:r>
      <w:r w:rsidRPr="00C83FD2">
        <w:rPr>
          <w:rFonts w:ascii="Arial" w:hAnsi="Arial" w:cs="Arial"/>
          <w:sz w:val="24"/>
          <w:szCs w:val="24"/>
        </w:rPr>
        <w:t>: centro central, central.</w:t>
      </w:r>
    </w:p>
    <w:p w14:paraId="4BC73365" w14:textId="77777777" w:rsidR="00494B7B" w:rsidRPr="00C83FD2" w:rsidRDefault="00494B7B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B5CC295" w14:textId="536919AA" w:rsidR="00B85A61" w:rsidRDefault="00B85A61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Y usted estoy de </w:t>
      </w:r>
      <w:r w:rsidR="007E4E47" w:rsidRPr="00C83FD2">
        <w:rPr>
          <w:rFonts w:ascii="Arial" w:hAnsi="Arial" w:cs="Arial"/>
          <w:sz w:val="24"/>
          <w:szCs w:val="24"/>
        </w:rPr>
        <w:t>segurísima</w:t>
      </w:r>
      <w:r w:rsidRPr="00C83FD2">
        <w:rPr>
          <w:rFonts w:ascii="Arial" w:hAnsi="Arial" w:cs="Arial"/>
          <w:sz w:val="24"/>
          <w:szCs w:val="24"/>
        </w:rPr>
        <w:t xml:space="preserve"> sigue viviendo en la misma casa de </w:t>
      </w:r>
      <w:proofErr w:type="gramStart"/>
      <w:r w:rsidRPr="00C83FD2">
        <w:rPr>
          <w:rFonts w:ascii="Arial" w:hAnsi="Arial" w:cs="Arial"/>
          <w:sz w:val="24"/>
          <w:szCs w:val="24"/>
        </w:rPr>
        <w:t xml:space="preserve">la </w:t>
      </w:r>
      <w:r w:rsidR="00494B7B" w:rsidRPr="00C83FD2">
        <w:rPr>
          <w:rFonts w:ascii="Arial" w:hAnsi="Arial" w:cs="Arial"/>
          <w:sz w:val="24"/>
          <w:szCs w:val="24"/>
        </w:rPr>
        <w:t>últimas</w:t>
      </w:r>
      <w:r w:rsidRPr="00C83FD2">
        <w:rPr>
          <w:rFonts w:ascii="Arial" w:hAnsi="Arial" w:cs="Arial"/>
          <w:sz w:val="24"/>
          <w:szCs w:val="24"/>
        </w:rPr>
        <w:t xml:space="preserve"> dos entrevistas</w:t>
      </w:r>
      <w:proofErr w:type="gramEnd"/>
      <w:r w:rsidRPr="00C83FD2">
        <w:rPr>
          <w:rFonts w:ascii="Arial" w:hAnsi="Arial" w:cs="Arial"/>
          <w:sz w:val="24"/>
          <w:szCs w:val="24"/>
        </w:rPr>
        <w:t xml:space="preserve"> este…</w:t>
      </w:r>
    </w:p>
    <w:p w14:paraId="1611F548" w14:textId="77777777" w:rsidR="00494B7B" w:rsidRPr="00C83FD2" w:rsidRDefault="00494B7B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9580B06" w14:textId="2DD55862" w:rsidR="00B85A61" w:rsidRDefault="00B85A61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Igual en la misma casa.</w:t>
      </w:r>
    </w:p>
    <w:p w14:paraId="6CAC7EF7" w14:textId="77777777" w:rsidR="00494B7B" w:rsidRPr="00C83FD2" w:rsidRDefault="00494B7B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B345282" w14:textId="6CE9A31F" w:rsidR="00B85A61" w:rsidRDefault="00B85A61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Y hay creo que es</w:t>
      </w:r>
      <w:r w:rsidR="00494B7B">
        <w:rPr>
          <w:rFonts w:ascii="Arial" w:hAnsi="Arial" w:cs="Arial"/>
          <w:sz w:val="24"/>
          <w:szCs w:val="24"/>
        </w:rPr>
        <w:t xml:space="preserve"> ahí donde se encuentra ahorita.</w:t>
      </w:r>
    </w:p>
    <w:p w14:paraId="48BDA0F9" w14:textId="77777777" w:rsidR="00494B7B" w:rsidRPr="00C83FD2" w:rsidRDefault="00494B7B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15A6EC5" w14:textId="198FCDF5" w:rsidR="00B85A61" w:rsidRDefault="00B85A61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</w:t>
      </w:r>
      <w:r w:rsidR="00494B7B">
        <w:rPr>
          <w:rFonts w:ascii="Arial" w:hAnsi="Arial" w:cs="Arial"/>
          <w:sz w:val="24"/>
          <w:szCs w:val="24"/>
        </w:rPr>
        <w:t xml:space="preserve"> Sí</w:t>
      </w:r>
      <w:r w:rsidRPr="00C83FD2">
        <w:rPr>
          <w:rFonts w:ascii="Arial" w:hAnsi="Arial" w:cs="Arial"/>
          <w:sz w:val="24"/>
          <w:szCs w:val="24"/>
        </w:rPr>
        <w:t xml:space="preserve"> señorita, señora.</w:t>
      </w:r>
    </w:p>
    <w:p w14:paraId="559E153C" w14:textId="77777777" w:rsidR="00494B7B" w:rsidRPr="00C83FD2" w:rsidRDefault="00494B7B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FB3E954" w14:textId="68472FDA" w:rsidR="00B85A61" w:rsidRDefault="00B85A61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Y </w:t>
      </w:r>
      <w:proofErr w:type="spellStart"/>
      <w:r w:rsidRPr="00C83FD2">
        <w:rPr>
          <w:rFonts w:ascii="Arial" w:hAnsi="Arial" w:cs="Arial"/>
          <w:sz w:val="24"/>
          <w:szCs w:val="24"/>
        </w:rPr>
        <w:t>emm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quisiera preguntarte</w:t>
      </w:r>
      <w:r w:rsidR="00494B7B">
        <w:rPr>
          <w:rFonts w:ascii="Arial" w:hAnsi="Arial" w:cs="Arial"/>
          <w:sz w:val="24"/>
          <w:szCs w:val="24"/>
        </w:rPr>
        <w:t>, bueno má</w:t>
      </w:r>
      <w:r w:rsidRPr="00C83FD2">
        <w:rPr>
          <w:rFonts w:ascii="Arial" w:hAnsi="Arial" w:cs="Arial"/>
          <w:sz w:val="24"/>
          <w:szCs w:val="24"/>
        </w:rPr>
        <w:t>s que otra cosa</w:t>
      </w:r>
      <w:r w:rsidR="00494B7B">
        <w:rPr>
          <w:rFonts w:ascii="Arial" w:hAnsi="Arial" w:cs="Arial"/>
          <w:sz w:val="24"/>
          <w:szCs w:val="24"/>
        </w:rPr>
        <w:t>, que ha pasado el ú</w:t>
      </w:r>
      <w:r w:rsidRPr="00C83FD2">
        <w:rPr>
          <w:rFonts w:ascii="Arial" w:hAnsi="Arial" w:cs="Arial"/>
          <w:sz w:val="24"/>
          <w:szCs w:val="24"/>
        </w:rPr>
        <w:t>ltimo año</w:t>
      </w:r>
      <w:r w:rsidR="00494B7B">
        <w:rPr>
          <w:rFonts w:ascii="Arial" w:hAnsi="Arial" w:cs="Arial"/>
          <w:sz w:val="24"/>
          <w:szCs w:val="24"/>
        </w:rPr>
        <w:t>.  L</w:t>
      </w:r>
      <w:r w:rsidRPr="00C83FD2">
        <w:rPr>
          <w:rFonts w:ascii="Arial" w:hAnsi="Arial" w:cs="Arial"/>
          <w:sz w:val="24"/>
          <w:szCs w:val="24"/>
        </w:rPr>
        <w:t xml:space="preserve">a </w:t>
      </w:r>
      <w:r w:rsidR="004D3B35" w:rsidRPr="00C83FD2">
        <w:rPr>
          <w:rFonts w:ascii="Arial" w:hAnsi="Arial" w:cs="Arial"/>
          <w:sz w:val="24"/>
          <w:szCs w:val="24"/>
        </w:rPr>
        <w:t>última</w:t>
      </w:r>
      <w:r w:rsidRPr="00C83FD2">
        <w:rPr>
          <w:rFonts w:ascii="Arial" w:hAnsi="Arial" w:cs="Arial"/>
          <w:sz w:val="24"/>
          <w:szCs w:val="24"/>
        </w:rPr>
        <w:t xml:space="preserve"> vez que hablamos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la campaña de vacunación estaba realmente empezando</w:t>
      </w:r>
      <w:r w:rsidR="004D3B35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pero iba lento</w:t>
      </w:r>
      <w:r w:rsidR="004D3B35">
        <w:rPr>
          <w:rFonts w:ascii="Arial" w:hAnsi="Arial" w:cs="Arial"/>
          <w:sz w:val="24"/>
          <w:szCs w:val="24"/>
        </w:rPr>
        <w:t xml:space="preserve"> </w:t>
      </w:r>
      <w:r w:rsidR="004D3B35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>(5 min.)</w:t>
      </w:r>
      <w:r w:rsidRPr="00C83FD2">
        <w:rPr>
          <w:rFonts w:ascii="Arial" w:hAnsi="Arial" w:cs="Arial"/>
          <w:sz w:val="24"/>
          <w:szCs w:val="24"/>
        </w:rPr>
        <w:t xml:space="preserve"> y habíamos hablado </w:t>
      </w:r>
      <w:proofErr w:type="gramStart"/>
      <w:r w:rsidRPr="00C83FD2">
        <w:rPr>
          <w:rFonts w:ascii="Arial" w:hAnsi="Arial" w:cs="Arial"/>
          <w:sz w:val="24"/>
          <w:szCs w:val="24"/>
        </w:rPr>
        <w:t>que</w:t>
      </w:r>
      <w:proofErr w:type="gramEnd"/>
      <w:r w:rsidRPr="00C83FD2">
        <w:rPr>
          <w:rFonts w:ascii="Arial" w:hAnsi="Arial" w:cs="Arial"/>
          <w:sz w:val="24"/>
          <w:szCs w:val="24"/>
        </w:rPr>
        <w:t xml:space="preserve"> usted </w:t>
      </w:r>
      <w:proofErr w:type="spellStart"/>
      <w:r w:rsidRPr="00C83FD2">
        <w:rPr>
          <w:rFonts w:ascii="Arial" w:hAnsi="Arial" w:cs="Arial"/>
          <w:sz w:val="24"/>
          <w:szCs w:val="24"/>
        </w:rPr>
        <w:t>tenia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sus dudas en cuanto a la vacuna </w:t>
      </w:r>
      <w:proofErr w:type="spellStart"/>
      <w:r w:rsidRPr="00C83FD2">
        <w:rPr>
          <w:rFonts w:ascii="Arial" w:hAnsi="Arial" w:cs="Arial"/>
          <w:sz w:val="24"/>
          <w:szCs w:val="24"/>
        </w:rPr>
        <w:t>emm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</w:t>
      </w:r>
      <w:r w:rsidR="0019626D" w:rsidRPr="00C83FD2">
        <w:rPr>
          <w:rFonts w:ascii="Arial" w:hAnsi="Arial" w:cs="Arial"/>
          <w:sz w:val="24"/>
          <w:szCs w:val="24"/>
        </w:rPr>
        <w:t>también</w:t>
      </w:r>
      <w:r w:rsidR="004D3B35">
        <w:rPr>
          <w:rFonts w:ascii="Arial" w:hAnsi="Arial" w:cs="Arial"/>
          <w:sz w:val="24"/>
          <w:szCs w:val="24"/>
        </w:rPr>
        <w:t>.</w:t>
      </w:r>
    </w:p>
    <w:p w14:paraId="13A040FC" w14:textId="77777777" w:rsidR="004D3B35" w:rsidRPr="00C83FD2" w:rsidRDefault="004D3B35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BB4BA5F" w14:textId="307493C9" w:rsidR="00B85A61" w:rsidRDefault="00B85A61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="004D3B35">
        <w:rPr>
          <w:rFonts w:ascii="Arial" w:hAnsi="Arial" w:cs="Arial"/>
          <w:sz w:val="24"/>
          <w:szCs w:val="24"/>
        </w:rPr>
        <w:t>: Sí</w:t>
      </w:r>
      <w:r w:rsidRPr="00C83FD2">
        <w:rPr>
          <w:rFonts w:ascii="Arial" w:hAnsi="Arial" w:cs="Arial"/>
          <w:sz w:val="24"/>
          <w:szCs w:val="24"/>
        </w:rPr>
        <w:t>.</w:t>
      </w:r>
    </w:p>
    <w:p w14:paraId="75440EA3" w14:textId="77777777" w:rsidR="004D3B35" w:rsidRPr="00C83FD2" w:rsidRDefault="004D3B35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F38DB2C" w14:textId="09FEF7B2" w:rsidR="00C84E01" w:rsidRDefault="00B85A61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</w:t>
      </w:r>
      <w:r w:rsidR="007E4E47" w:rsidRPr="00C83FD2">
        <w:rPr>
          <w:rFonts w:ascii="Arial" w:hAnsi="Arial" w:cs="Arial"/>
          <w:sz w:val="24"/>
          <w:szCs w:val="24"/>
        </w:rPr>
        <w:t>También</w:t>
      </w:r>
      <w:r w:rsidR="004D3B35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el negocio estaba un poco</w:t>
      </w:r>
      <w:r w:rsidR="004D3B35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bueno bastante despacio</w:t>
      </w:r>
      <w:r w:rsidR="004D3B35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por cuestión de la pandemia entonces qui</w:t>
      </w:r>
      <w:r w:rsidR="004D3B35">
        <w:rPr>
          <w:rFonts w:ascii="Arial" w:hAnsi="Arial" w:cs="Arial"/>
          <w:sz w:val="24"/>
          <w:szCs w:val="24"/>
        </w:rPr>
        <w:t>zás me podrías contar un poco sobre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4D3B35">
        <w:rPr>
          <w:rFonts w:ascii="Arial" w:hAnsi="Arial" w:cs="Arial"/>
          <w:sz w:val="24"/>
          <w:szCs w:val="24"/>
        </w:rPr>
        <w:t>¿qué</w:t>
      </w:r>
      <w:r w:rsidRPr="00C83FD2">
        <w:rPr>
          <w:rFonts w:ascii="Arial" w:hAnsi="Arial" w:cs="Arial"/>
          <w:sz w:val="24"/>
          <w:szCs w:val="24"/>
        </w:rPr>
        <w:t xml:space="preserve"> ha </w:t>
      </w:r>
      <w:r w:rsidR="004D3B35">
        <w:rPr>
          <w:rFonts w:ascii="Arial" w:hAnsi="Arial" w:cs="Arial"/>
          <w:sz w:val="24"/>
          <w:szCs w:val="24"/>
        </w:rPr>
        <w:t>pasado en cuanto</w:t>
      </w:r>
      <w:r w:rsidR="00C84E01" w:rsidRPr="00C83FD2">
        <w:rPr>
          <w:rFonts w:ascii="Arial" w:hAnsi="Arial" w:cs="Arial"/>
          <w:sz w:val="24"/>
          <w:szCs w:val="24"/>
        </w:rPr>
        <w:t xml:space="preserve"> a las vacunas</w:t>
      </w:r>
      <w:r w:rsidR="004D3B35">
        <w:rPr>
          <w:rFonts w:ascii="Arial" w:hAnsi="Arial" w:cs="Arial"/>
          <w:sz w:val="24"/>
          <w:szCs w:val="24"/>
        </w:rPr>
        <w:t>?, ¿qué ha pasado en cua</w:t>
      </w:r>
      <w:r w:rsidR="00C84E01" w:rsidRPr="00C83FD2">
        <w:rPr>
          <w:rFonts w:ascii="Arial" w:hAnsi="Arial" w:cs="Arial"/>
          <w:sz w:val="24"/>
          <w:szCs w:val="24"/>
        </w:rPr>
        <w:t>nto al negocio</w:t>
      </w:r>
      <w:r w:rsidR="004D3B35">
        <w:rPr>
          <w:rFonts w:ascii="Arial" w:hAnsi="Arial" w:cs="Arial"/>
          <w:sz w:val="24"/>
          <w:szCs w:val="24"/>
        </w:rPr>
        <w:t>?,</w:t>
      </w:r>
      <w:r w:rsidR="00C84E01" w:rsidRPr="00C83FD2">
        <w:rPr>
          <w:rFonts w:ascii="Arial" w:hAnsi="Arial" w:cs="Arial"/>
          <w:sz w:val="24"/>
          <w:szCs w:val="24"/>
        </w:rPr>
        <w:t xml:space="preserve"> y </w:t>
      </w:r>
      <w:r w:rsidR="0019626D" w:rsidRPr="00C83FD2">
        <w:rPr>
          <w:rFonts w:ascii="Arial" w:hAnsi="Arial" w:cs="Arial"/>
          <w:sz w:val="24"/>
          <w:szCs w:val="24"/>
        </w:rPr>
        <w:t>también</w:t>
      </w:r>
      <w:r w:rsidR="004D3B35">
        <w:rPr>
          <w:rFonts w:ascii="Arial" w:hAnsi="Arial" w:cs="Arial"/>
          <w:sz w:val="24"/>
          <w:szCs w:val="24"/>
        </w:rPr>
        <w:t>,</w:t>
      </w:r>
      <w:r w:rsidR="00C84E01" w:rsidRPr="00C83FD2">
        <w:rPr>
          <w:rFonts w:ascii="Arial" w:hAnsi="Arial" w:cs="Arial"/>
          <w:sz w:val="24"/>
          <w:szCs w:val="24"/>
        </w:rPr>
        <w:t xml:space="preserve"> </w:t>
      </w:r>
      <w:r w:rsidR="004D3B35">
        <w:rPr>
          <w:rFonts w:ascii="Arial" w:hAnsi="Arial" w:cs="Arial"/>
          <w:sz w:val="24"/>
          <w:szCs w:val="24"/>
        </w:rPr>
        <w:t>¿</w:t>
      </w:r>
      <w:r w:rsidR="00C84E01" w:rsidRPr="00C83FD2">
        <w:rPr>
          <w:rFonts w:ascii="Arial" w:hAnsi="Arial" w:cs="Arial"/>
          <w:sz w:val="24"/>
          <w:szCs w:val="24"/>
        </w:rPr>
        <w:t>c</w:t>
      </w:r>
      <w:r w:rsidR="004D3B35">
        <w:rPr>
          <w:rFonts w:ascii="Arial" w:hAnsi="Arial" w:cs="Arial"/>
          <w:sz w:val="24"/>
          <w:szCs w:val="24"/>
        </w:rPr>
        <w:t>ó</w:t>
      </w:r>
      <w:r w:rsidR="00C84E01" w:rsidRPr="00C83FD2">
        <w:rPr>
          <w:rFonts w:ascii="Arial" w:hAnsi="Arial" w:cs="Arial"/>
          <w:sz w:val="24"/>
          <w:szCs w:val="24"/>
        </w:rPr>
        <w:t xml:space="preserve">mo ha cambiado posiblemente su vida social </w:t>
      </w:r>
      <w:r w:rsidR="004D3B35">
        <w:rPr>
          <w:rFonts w:ascii="Arial" w:hAnsi="Arial" w:cs="Arial"/>
          <w:sz w:val="24"/>
          <w:szCs w:val="24"/>
        </w:rPr>
        <w:t xml:space="preserve">en </w:t>
      </w:r>
      <w:r w:rsidR="00C84E01" w:rsidRPr="00C83FD2">
        <w:rPr>
          <w:rFonts w:ascii="Arial" w:hAnsi="Arial" w:cs="Arial"/>
          <w:sz w:val="24"/>
          <w:szCs w:val="24"/>
        </w:rPr>
        <w:t>este</w:t>
      </w:r>
      <w:r w:rsidR="004D3B35">
        <w:rPr>
          <w:rFonts w:ascii="Arial" w:hAnsi="Arial" w:cs="Arial"/>
          <w:sz w:val="24"/>
          <w:szCs w:val="24"/>
        </w:rPr>
        <w:t xml:space="preserve"> último</w:t>
      </w:r>
      <w:r w:rsidR="00C84E01" w:rsidRPr="00C83FD2">
        <w:rPr>
          <w:rFonts w:ascii="Arial" w:hAnsi="Arial" w:cs="Arial"/>
          <w:sz w:val="24"/>
          <w:szCs w:val="24"/>
        </w:rPr>
        <w:t xml:space="preserve"> año</w:t>
      </w:r>
      <w:r w:rsidR="004D3B35">
        <w:rPr>
          <w:rFonts w:ascii="Arial" w:hAnsi="Arial" w:cs="Arial"/>
          <w:sz w:val="24"/>
          <w:szCs w:val="24"/>
        </w:rPr>
        <w:t>,</w:t>
      </w:r>
      <w:r w:rsidR="00C84E01" w:rsidRPr="00C83FD2">
        <w:rPr>
          <w:rFonts w:ascii="Arial" w:hAnsi="Arial" w:cs="Arial"/>
          <w:sz w:val="24"/>
          <w:szCs w:val="24"/>
        </w:rPr>
        <w:t xml:space="preserve"> si se siente </w:t>
      </w:r>
      <w:r w:rsidR="004D3B35" w:rsidRPr="00C83FD2">
        <w:rPr>
          <w:rFonts w:ascii="Arial" w:hAnsi="Arial" w:cs="Arial"/>
          <w:sz w:val="24"/>
          <w:szCs w:val="24"/>
        </w:rPr>
        <w:t>más</w:t>
      </w:r>
      <w:r w:rsidR="00C84E01" w:rsidRPr="00C83FD2">
        <w:rPr>
          <w:rFonts w:ascii="Arial" w:hAnsi="Arial" w:cs="Arial"/>
          <w:sz w:val="24"/>
          <w:szCs w:val="24"/>
        </w:rPr>
        <w:t xml:space="preserve"> cómodo saliendo y estando con gente</w:t>
      </w:r>
      <w:r w:rsidR="004D3B35">
        <w:rPr>
          <w:rFonts w:ascii="Arial" w:hAnsi="Arial" w:cs="Arial"/>
          <w:sz w:val="24"/>
          <w:szCs w:val="24"/>
        </w:rPr>
        <w:t>,</w:t>
      </w:r>
      <w:r w:rsidR="00C84E01" w:rsidRPr="00C83FD2">
        <w:rPr>
          <w:rFonts w:ascii="Arial" w:hAnsi="Arial" w:cs="Arial"/>
          <w:sz w:val="24"/>
          <w:szCs w:val="24"/>
        </w:rPr>
        <w:t xml:space="preserve"> </w:t>
      </w:r>
      <w:r w:rsidR="007E4E47" w:rsidRPr="00C83FD2">
        <w:rPr>
          <w:rFonts w:ascii="Arial" w:hAnsi="Arial" w:cs="Arial"/>
          <w:sz w:val="24"/>
          <w:szCs w:val="24"/>
        </w:rPr>
        <w:t>etc.</w:t>
      </w:r>
      <w:r w:rsidR="00C84E01" w:rsidRPr="00C83FD2">
        <w:rPr>
          <w:rFonts w:ascii="Arial" w:hAnsi="Arial" w:cs="Arial"/>
          <w:sz w:val="24"/>
          <w:szCs w:val="24"/>
        </w:rPr>
        <w:t>?</w:t>
      </w:r>
    </w:p>
    <w:p w14:paraId="0E5D04BD" w14:textId="77777777" w:rsidR="004D3B35" w:rsidRPr="00C83FD2" w:rsidRDefault="004D3B35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F493B6E" w14:textId="47DB9321" w:rsidR="00C84E01" w:rsidRDefault="00C84E01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 xml:space="preserve">: Perfecto,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lo que son bueno </w:t>
      </w:r>
      <w:r w:rsidR="007E4E47" w:rsidRPr="00C83FD2">
        <w:rPr>
          <w:rFonts w:ascii="Arial" w:hAnsi="Arial" w:cs="Arial"/>
          <w:sz w:val="24"/>
          <w:szCs w:val="24"/>
        </w:rPr>
        <w:t>tuvimos</w:t>
      </w:r>
      <w:r w:rsidRPr="00C83FD2">
        <w:rPr>
          <w:rFonts w:ascii="Arial" w:hAnsi="Arial" w:cs="Arial"/>
          <w:sz w:val="24"/>
          <w:szCs w:val="24"/>
        </w:rPr>
        <w:t xml:space="preserve"> un </w:t>
      </w:r>
      <w:r w:rsidR="007E4E47" w:rsidRPr="00C83FD2">
        <w:rPr>
          <w:rFonts w:ascii="Arial" w:hAnsi="Arial" w:cs="Arial"/>
          <w:sz w:val="24"/>
          <w:szCs w:val="24"/>
        </w:rPr>
        <w:t>cambio</w:t>
      </w:r>
      <w:r w:rsidRPr="00C83FD2">
        <w:rPr>
          <w:rFonts w:ascii="Arial" w:hAnsi="Arial" w:cs="Arial"/>
          <w:sz w:val="24"/>
          <w:szCs w:val="24"/>
        </w:rPr>
        <w:t xml:space="preserve"> de gobierno</w:t>
      </w:r>
      <w:r w:rsidR="004D3B35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hay otro presidente</w:t>
      </w:r>
      <w:r w:rsidR="004D3B35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nuevo entro el 8 de mayo de este año</w:t>
      </w:r>
      <w:r w:rsidR="004D3B35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este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r w:rsidR="004D3B35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estamos</w:t>
      </w:r>
      <w:r w:rsidR="004D3B35">
        <w:rPr>
          <w:rFonts w:ascii="Arial" w:hAnsi="Arial" w:cs="Arial"/>
          <w:sz w:val="24"/>
          <w:szCs w:val="24"/>
        </w:rPr>
        <w:t xml:space="preserve"> con el tipo de la gasolina a má</w:t>
      </w:r>
      <w:r w:rsidRPr="00C83FD2">
        <w:rPr>
          <w:rFonts w:ascii="Arial" w:hAnsi="Arial" w:cs="Arial"/>
          <w:sz w:val="24"/>
          <w:szCs w:val="24"/>
        </w:rPr>
        <w:t>s de mil colones ya hoy</w:t>
      </w:r>
      <w:r w:rsidR="004D3B35">
        <w:rPr>
          <w:rFonts w:ascii="Arial" w:hAnsi="Arial" w:cs="Arial"/>
          <w:sz w:val="24"/>
          <w:szCs w:val="24"/>
        </w:rPr>
        <w:t>, mañana,</w:t>
      </w:r>
      <w:r w:rsidRPr="00C83FD2">
        <w:rPr>
          <w:rFonts w:ascii="Arial" w:hAnsi="Arial" w:cs="Arial"/>
          <w:sz w:val="24"/>
          <w:szCs w:val="24"/>
        </w:rPr>
        <w:t xml:space="preserve"> mañana amanece </w:t>
      </w:r>
      <w:r w:rsidR="004D3B35" w:rsidRPr="00C83FD2">
        <w:rPr>
          <w:rFonts w:ascii="Arial" w:hAnsi="Arial" w:cs="Arial"/>
          <w:sz w:val="24"/>
          <w:szCs w:val="24"/>
        </w:rPr>
        <w:t>más</w:t>
      </w:r>
      <w:r w:rsidR="004D3B35">
        <w:rPr>
          <w:rFonts w:ascii="Arial" w:hAnsi="Arial" w:cs="Arial"/>
          <w:sz w:val="24"/>
          <w:szCs w:val="24"/>
        </w:rPr>
        <w:t xml:space="preserve"> bien mil colones,</w:t>
      </w:r>
      <w:r w:rsidRPr="00C83FD2">
        <w:rPr>
          <w:rFonts w:ascii="Arial" w:hAnsi="Arial" w:cs="Arial"/>
          <w:sz w:val="24"/>
          <w:szCs w:val="24"/>
        </w:rPr>
        <w:t xml:space="preserve"> el litro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tanto la gasolina super como la regular</w:t>
      </w:r>
      <w:r w:rsidR="004D3B35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aparte del </w:t>
      </w:r>
      <w:r w:rsidR="004D3B35">
        <w:rPr>
          <w:rFonts w:ascii="Arial" w:hAnsi="Arial" w:cs="Arial"/>
          <w:sz w:val="24"/>
          <w:szCs w:val="24"/>
        </w:rPr>
        <w:t>diésel,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19626D" w:rsidRPr="00C83FD2">
        <w:rPr>
          <w:rFonts w:ascii="Arial" w:hAnsi="Arial" w:cs="Arial"/>
          <w:sz w:val="24"/>
          <w:szCs w:val="24"/>
        </w:rPr>
        <w:t>también</w:t>
      </w:r>
      <w:r w:rsidR="004D3B35">
        <w:rPr>
          <w:rFonts w:ascii="Arial" w:hAnsi="Arial" w:cs="Arial"/>
          <w:sz w:val="24"/>
          <w:szCs w:val="24"/>
        </w:rPr>
        <w:t xml:space="preserve"> todo va subiendo, o </w:t>
      </w:r>
      <w:r w:rsidRPr="00C83FD2">
        <w:rPr>
          <w:rFonts w:ascii="Arial" w:hAnsi="Arial" w:cs="Arial"/>
          <w:sz w:val="24"/>
          <w:szCs w:val="24"/>
        </w:rPr>
        <w:t>sea</w:t>
      </w:r>
      <w:r w:rsidR="004D3B35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tenemos una </w:t>
      </w:r>
      <w:r w:rsidR="007E4E47" w:rsidRPr="00C83FD2">
        <w:rPr>
          <w:rFonts w:ascii="Arial" w:hAnsi="Arial" w:cs="Arial"/>
          <w:sz w:val="24"/>
          <w:szCs w:val="24"/>
        </w:rPr>
        <w:t>subida</w:t>
      </w:r>
      <w:r w:rsidRPr="00C83FD2">
        <w:rPr>
          <w:rFonts w:ascii="Arial" w:hAnsi="Arial" w:cs="Arial"/>
          <w:sz w:val="24"/>
          <w:szCs w:val="24"/>
        </w:rPr>
        <w:t xml:space="preserve"> muy alta de todos </w:t>
      </w:r>
      <w:r w:rsidR="007E4E47" w:rsidRPr="00C83FD2">
        <w:rPr>
          <w:rFonts w:ascii="Arial" w:hAnsi="Arial" w:cs="Arial"/>
          <w:sz w:val="24"/>
          <w:szCs w:val="24"/>
        </w:rPr>
        <w:t>los productos</w:t>
      </w:r>
      <w:r w:rsidR="004D3B35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tenemos problemas de escases en ropa y  en ciertos artículos</w:t>
      </w:r>
      <w:r w:rsidR="004D3B35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por ejemplo</w:t>
      </w:r>
      <w:r w:rsidR="004D3B35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lo negro no se encuentra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hay</w:t>
      </w:r>
      <w:r w:rsidR="004D3B35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hay escases.</w:t>
      </w:r>
    </w:p>
    <w:p w14:paraId="2E14324C" w14:textId="77777777" w:rsidR="004D3B35" w:rsidRPr="00C83FD2" w:rsidRDefault="004D3B35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AC4EA61" w14:textId="65DBE455" w:rsidR="00C84E01" w:rsidRDefault="00C84E01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lastRenderedPageBreak/>
        <w:t>CK</w:t>
      </w:r>
      <w:r w:rsidRPr="00C83FD2">
        <w:rPr>
          <w:rFonts w:ascii="Arial" w:hAnsi="Arial" w:cs="Arial"/>
          <w:sz w:val="24"/>
          <w:szCs w:val="24"/>
        </w:rPr>
        <w:t>: Y Rodri eso tiene que ver con la cuestión de los contenedores</w:t>
      </w:r>
      <w:r w:rsidR="004D3B35">
        <w:rPr>
          <w:rFonts w:ascii="Arial" w:hAnsi="Arial" w:cs="Arial"/>
          <w:sz w:val="24"/>
          <w:szCs w:val="24"/>
        </w:rPr>
        <w:t>, digamos</w:t>
      </w:r>
      <w:r w:rsidRPr="00C83FD2">
        <w:rPr>
          <w:rFonts w:ascii="Arial" w:hAnsi="Arial" w:cs="Arial"/>
          <w:sz w:val="24"/>
          <w:szCs w:val="24"/>
        </w:rPr>
        <w:t xml:space="preserve"> y el hecho de que no se estaba entr</w:t>
      </w:r>
      <w:r w:rsidR="00EB4F1B">
        <w:rPr>
          <w:rFonts w:ascii="Arial" w:hAnsi="Arial" w:cs="Arial"/>
          <w:sz w:val="24"/>
          <w:szCs w:val="24"/>
        </w:rPr>
        <w:t>egando mucho estas cosas desde C</w:t>
      </w:r>
      <w:r w:rsidRPr="00C83FD2">
        <w:rPr>
          <w:rFonts w:ascii="Arial" w:hAnsi="Arial" w:cs="Arial"/>
          <w:sz w:val="24"/>
          <w:szCs w:val="24"/>
        </w:rPr>
        <w:t>hina.</w:t>
      </w:r>
    </w:p>
    <w:p w14:paraId="4856117D" w14:textId="3E386A90" w:rsidR="008D4578" w:rsidRPr="00C83FD2" w:rsidRDefault="008D4578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3CB7C63" w14:textId="40EFEFDD" w:rsidR="00C84E01" w:rsidRDefault="00C84E01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="00EB4F1B">
        <w:rPr>
          <w:rFonts w:ascii="Arial" w:hAnsi="Arial" w:cs="Arial"/>
          <w:sz w:val="24"/>
          <w:szCs w:val="24"/>
        </w:rPr>
        <w:t xml:space="preserve">: Sí, </w:t>
      </w:r>
      <w:r w:rsidRPr="00C83FD2">
        <w:rPr>
          <w:rFonts w:ascii="Arial" w:hAnsi="Arial" w:cs="Arial"/>
          <w:sz w:val="24"/>
          <w:szCs w:val="24"/>
        </w:rPr>
        <w:t xml:space="preserve">creo suave supuestamente lo </w:t>
      </w:r>
      <w:r w:rsidR="00EB4F1B" w:rsidRPr="00C83FD2">
        <w:rPr>
          <w:rFonts w:ascii="Arial" w:hAnsi="Arial" w:cs="Arial"/>
          <w:sz w:val="24"/>
          <w:szCs w:val="24"/>
        </w:rPr>
        <w:t>último</w:t>
      </w:r>
      <w:r w:rsidRPr="00C83FD2">
        <w:rPr>
          <w:rFonts w:ascii="Arial" w:hAnsi="Arial" w:cs="Arial"/>
          <w:sz w:val="24"/>
          <w:szCs w:val="24"/>
        </w:rPr>
        <w:t xml:space="preserve"> que se ha sabido</w:t>
      </w:r>
      <w:r w:rsidR="00757F6C">
        <w:rPr>
          <w:rFonts w:ascii="Arial" w:hAnsi="Arial" w:cs="Arial"/>
          <w:sz w:val="24"/>
          <w:szCs w:val="24"/>
        </w:rPr>
        <w:t>, es que China está, está muy atrasado está</w:t>
      </w:r>
      <w:r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prácticamente</w:t>
      </w:r>
      <w:r w:rsidR="00757F6C">
        <w:rPr>
          <w:rFonts w:ascii="Arial" w:hAnsi="Arial" w:cs="Arial"/>
          <w:sz w:val="24"/>
          <w:szCs w:val="24"/>
        </w:rPr>
        <w:t>, paró</w:t>
      </w:r>
      <w:r w:rsidRPr="00C83FD2">
        <w:rPr>
          <w:rFonts w:ascii="Arial" w:hAnsi="Arial" w:cs="Arial"/>
          <w:sz w:val="24"/>
          <w:szCs w:val="24"/>
        </w:rPr>
        <w:t xml:space="preserve"> la producción y yo creo que no es ya ni por </w:t>
      </w:r>
      <w:r w:rsidR="007E4E47" w:rsidRPr="00C83FD2">
        <w:rPr>
          <w:rFonts w:ascii="Arial" w:hAnsi="Arial" w:cs="Arial"/>
          <w:sz w:val="24"/>
          <w:szCs w:val="24"/>
        </w:rPr>
        <w:t>contendedores</w:t>
      </w:r>
      <w:r w:rsidRPr="00C83FD2">
        <w:rPr>
          <w:rFonts w:ascii="Arial" w:hAnsi="Arial" w:cs="Arial"/>
          <w:sz w:val="24"/>
          <w:szCs w:val="24"/>
        </w:rPr>
        <w:t xml:space="preserve"> e</w:t>
      </w:r>
      <w:r w:rsidR="00757F6C">
        <w:rPr>
          <w:rFonts w:ascii="Arial" w:hAnsi="Arial" w:cs="Arial"/>
          <w:sz w:val="24"/>
          <w:szCs w:val="24"/>
        </w:rPr>
        <w:t>s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7E4E47" w:rsidRPr="00C83FD2">
        <w:rPr>
          <w:rFonts w:ascii="Arial" w:hAnsi="Arial" w:cs="Arial"/>
          <w:sz w:val="24"/>
          <w:szCs w:val="24"/>
        </w:rPr>
        <w:t>porque</w:t>
      </w:r>
      <w:r w:rsidRPr="00C83FD2">
        <w:rPr>
          <w:rFonts w:ascii="Arial" w:hAnsi="Arial" w:cs="Arial"/>
          <w:sz w:val="24"/>
          <w:szCs w:val="24"/>
        </w:rPr>
        <w:t xml:space="preserve"> prácticamente se ha dicho mucho lo que es</w:t>
      </w:r>
      <w:r w:rsidR="00757F6C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este</w:t>
      </w:r>
      <w:r w:rsidR="00757F6C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el cierre de las ciudades productoras</w:t>
      </w:r>
      <w:r w:rsidR="00757F6C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entonces ha fallado mucho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yo no se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si lo que pasa </w:t>
      </w:r>
      <w:r w:rsidR="0019626D" w:rsidRPr="00C83FD2">
        <w:rPr>
          <w:rFonts w:ascii="Arial" w:hAnsi="Arial" w:cs="Arial"/>
          <w:sz w:val="24"/>
          <w:szCs w:val="24"/>
        </w:rPr>
        <w:t>también</w:t>
      </w:r>
      <w:r w:rsidR="00757F6C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es que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lo </w:t>
      </w:r>
      <w:r w:rsidR="00053E7E" w:rsidRPr="00C83FD2">
        <w:rPr>
          <w:rFonts w:ascii="Arial" w:hAnsi="Arial" w:cs="Arial"/>
          <w:sz w:val="24"/>
          <w:szCs w:val="24"/>
        </w:rPr>
        <w:t>que es</w:t>
      </w:r>
      <w:r w:rsidRPr="00C83FD2">
        <w:rPr>
          <w:rFonts w:ascii="Arial" w:hAnsi="Arial" w:cs="Arial"/>
          <w:sz w:val="24"/>
          <w:szCs w:val="24"/>
        </w:rPr>
        <w:t xml:space="preserve"> de </w:t>
      </w:r>
      <w:r w:rsidR="007E4E47" w:rsidRPr="00C83FD2">
        <w:rPr>
          <w:rFonts w:ascii="Arial" w:hAnsi="Arial" w:cs="Arial"/>
          <w:sz w:val="24"/>
          <w:szCs w:val="24"/>
        </w:rPr>
        <w:t>América</w:t>
      </w:r>
      <w:r w:rsidR="00757F6C">
        <w:rPr>
          <w:rFonts w:ascii="Arial" w:hAnsi="Arial" w:cs="Arial"/>
          <w:sz w:val="24"/>
          <w:szCs w:val="24"/>
        </w:rPr>
        <w:t xml:space="preserve"> ha subido mucho el</w:t>
      </w:r>
      <w:r w:rsidRPr="00C83FD2">
        <w:rPr>
          <w:rFonts w:ascii="Arial" w:hAnsi="Arial" w:cs="Arial"/>
          <w:sz w:val="24"/>
          <w:szCs w:val="24"/>
        </w:rPr>
        <w:t xml:space="preserve"> precio de la demanda de los Estados Unidos</w:t>
      </w:r>
      <w:r w:rsidR="00757F6C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se ha vuelto </w:t>
      </w:r>
      <w:r w:rsidR="00053E7E" w:rsidRPr="00C83FD2">
        <w:rPr>
          <w:rFonts w:ascii="Arial" w:hAnsi="Arial" w:cs="Arial"/>
          <w:sz w:val="24"/>
          <w:szCs w:val="24"/>
        </w:rPr>
        <w:t xml:space="preserve">hacia </w:t>
      </w:r>
      <w:r w:rsidR="007E4E47" w:rsidRPr="00C83FD2">
        <w:rPr>
          <w:rFonts w:ascii="Arial" w:hAnsi="Arial" w:cs="Arial"/>
          <w:sz w:val="24"/>
          <w:szCs w:val="24"/>
        </w:rPr>
        <w:t>América</w:t>
      </w:r>
      <w:r w:rsidR="00053E7E" w:rsidRPr="00C83FD2">
        <w:rPr>
          <w:rFonts w:ascii="Arial" w:hAnsi="Arial" w:cs="Arial"/>
          <w:sz w:val="24"/>
          <w:szCs w:val="24"/>
        </w:rPr>
        <w:t xml:space="preserve"> Latina a comprar todos los productos</w:t>
      </w:r>
      <w:r w:rsidR="00757F6C">
        <w:rPr>
          <w:rFonts w:ascii="Arial" w:hAnsi="Arial" w:cs="Arial"/>
          <w:sz w:val="24"/>
          <w:szCs w:val="24"/>
        </w:rPr>
        <w:t>,</w:t>
      </w:r>
      <w:r w:rsidR="00053E7E" w:rsidRPr="00C83FD2">
        <w:rPr>
          <w:rFonts w:ascii="Arial" w:hAnsi="Arial" w:cs="Arial"/>
          <w:sz w:val="24"/>
          <w:szCs w:val="24"/>
        </w:rPr>
        <w:t xml:space="preserve"> entonces</w:t>
      </w:r>
      <w:r w:rsidR="00757F6C">
        <w:rPr>
          <w:rFonts w:ascii="Arial" w:hAnsi="Arial" w:cs="Arial"/>
          <w:sz w:val="24"/>
          <w:szCs w:val="24"/>
        </w:rPr>
        <w:t>,</w:t>
      </w:r>
      <w:r w:rsidR="00053E7E" w:rsidRPr="00C83FD2">
        <w:rPr>
          <w:rFonts w:ascii="Arial" w:hAnsi="Arial" w:cs="Arial"/>
          <w:sz w:val="24"/>
          <w:szCs w:val="24"/>
        </w:rPr>
        <w:t xml:space="preserve"> ha encarecido</w:t>
      </w:r>
      <w:r w:rsidR="00757F6C">
        <w:rPr>
          <w:rFonts w:ascii="Arial" w:hAnsi="Arial" w:cs="Arial"/>
          <w:sz w:val="24"/>
          <w:szCs w:val="24"/>
        </w:rPr>
        <w:t>,</w:t>
      </w:r>
      <w:r w:rsidR="000A7D9D" w:rsidRPr="00C83FD2">
        <w:rPr>
          <w:rFonts w:ascii="Arial" w:hAnsi="Arial" w:cs="Arial"/>
          <w:sz w:val="24"/>
          <w:szCs w:val="24"/>
        </w:rPr>
        <w:t xml:space="preserve"> </w:t>
      </w:r>
      <w:r w:rsidR="0019626D" w:rsidRPr="00C83FD2">
        <w:rPr>
          <w:rFonts w:ascii="Arial" w:hAnsi="Arial" w:cs="Arial"/>
          <w:sz w:val="24"/>
          <w:szCs w:val="24"/>
        </w:rPr>
        <w:t>también</w:t>
      </w:r>
      <w:r w:rsidR="00757F6C">
        <w:rPr>
          <w:rFonts w:ascii="Arial" w:hAnsi="Arial" w:cs="Arial"/>
          <w:sz w:val="24"/>
          <w:szCs w:val="24"/>
        </w:rPr>
        <w:t>,</w:t>
      </w:r>
      <w:r w:rsidR="000A7D9D" w:rsidRPr="00C83FD2">
        <w:rPr>
          <w:rFonts w:ascii="Arial" w:hAnsi="Arial" w:cs="Arial"/>
          <w:sz w:val="24"/>
          <w:szCs w:val="24"/>
        </w:rPr>
        <w:t xml:space="preserve"> nuestras materias primas.</w:t>
      </w:r>
    </w:p>
    <w:p w14:paraId="648EC32D" w14:textId="77777777" w:rsidR="00EB4F1B" w:rsidRPr="00C83FD2" w:rsidRDefault="00EB4F1B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364350B" w14:textId="4E1DCF1D" w:rsidR="00B85A61" w:rsidRDefault="00C84E01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</w:t>
      </w:r>
      <w:r w:rsidR="000A7D9D" w:rsidRPr="00C83FD2">
        <w:rPr>
          <w:rFonts w:ascii="Arial" w:hAnsi="Arial" w:cs="Arial"/>
          <w:sz w:val="24"/>
          <w:szCs w:val="24"/>
        </w:rPr>
        <w:t>Ya</w:t>
      </w:r>
      <w:r w:rsidR="00757F6C">
        <w:rPr>
          <w:rFonts w:ascii="Arial" w:hAnsi="Arial" w:cs="Arial"/>
          <w:sz w:val="24"/>
          <w:szCs w:val="24"/>
        </w:rPr>
        <w:t>,</w:t>
      </w:r>
      <w:r w:rsidR="000A7D9D" w:rsidRPr="00C83FD2">
        <w:rPr>
          <w:rFonts w:ascii="Arial" w:hAnsi="Arial" w:cs="Arial"/>
          <w:sz w:val="24"/>
          <w:szCs w:val="24"/>
        </w:rPr>
        <w:t xml:space="preserve"> p</w:t>
      </w:r>
      <w:r w:rsidRPr="00C83FD2">
        <w:rPr>
          <w:rFonts w:ascii="Arial" w:hAnsi="Arial" w:cs="Arial"/>
          <w:sz w:val="24"/>
          <w:szCs w:val="24"/>
        </w:rPr>
        <w:t>ero la mayoría de sus productos que usted compra</w:t>
      </w:r>
      <w:r w:rsidR="00757F6C">
        <w:rPr>
          <w:rFonts w:ascii="Arial" w:hAnsi="Arial" w:cs="Arial"/>
          <w:sz w:val="24"/>
          <w:szCs w:val="24"/>
        </w:rPr>
        <w:t xml:space="preserve"> por,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C634F3" w:rsidRPr="00C83FD2">
        <w:rPr>
          <w:rFonts w:ascii="Arial" w:hAnsi="Arial" w:cs="Arial"/>
          <w:sz w:val="24"/>
          <w:szCs w:val="24"/>
        </w:rPr>
        <w:t>para su tienda vienen de Panamá</w:t>
      </w:r>
      <w:r w:rsidR="00757F6C">
        <w:rPr>
          <w:rFonts w:ascii="Arial" w:hAnsi="Arial" w:cs="Arial"/>
          <w:sz w:val="24"/>
          <w:szCs w:val="24"/>
        </w:rPr>
        <w:t>,</w:t>
      </w:r>
      <w:r w:rsidR="00C634F3" w:rsidRPr="00C83FD2">
        <w:rPr>
          <w:rFonts w:ascii="Arial" w:hAnsi="Arial" w:cs="Arial"/>
          <w:sz w:val="24"/>
          <w:szCs w:val="24"/>
        </w:rPr>
        <w:t xml:space="preserve"> pero </w:t>
      </w:r>
      <w:r w:rsidR="00757F6C">
        <w:rPr>
          <w:rFonts w:ascii="Arial" w:hAnsi="Arial" w:cs="Arial"/>
          <w:sz w:val="24"/>
          <w:szCs w:val="24"/>
        </w:rPr>
        <w:t>imagino por medio de</w:t>
      </w:r>
      <w:r w:rsidR="00C634F3" w:rsidRPr="00C83FD2">
        <w:rPr>
          <w:rFonts w:ascii="Arial" w:hAnsi="Arial" w:cs="Arial"/>
          <w:sz w:val="24"/>
          <w:szCs w:val="24"/>
        </w:rPr>
        <w:t xml:space="preserve"> </w:t>
      </w:r>
      <w:r w:rsidR="00757F6C">
        <w:rPr>
          <w:rFonts w:ascii="Arial" w:hAnsi="Arial" w:cs="Arial"/>
          <w:sz w:val="24"/>
          <w:szCs w:val="24"/>
        </w:rPr>
        <w:t>China o no.</w:t>
      </w:r>
    </w:p>
    <w:p w14:paraId="5DFEADA0" w14:textId="77777777" w:rsidR="00757F6C" w:rsidRPr="00C83FD2" w:rsidRDefault="00757F6C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2EBE374" w14:textId="1BCEF796" w:rsidR="00C634F3" w:rsidRDefault="00C634F3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Por medio de China</w:t>
      </w:r>
      <w:r w:rsidR="00757F6C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exactamente toda esa </w:t>
      </w:r>
      <w:r w:rsidR="007E4E47" w:rsidRPr="00C83FD2">
        <w:rPr>
          <w:rFonts w:ascii="Arial" w:hAnsi="Arial" w:cs="Arial"/>
          <w:sz w:val="24"/>
          <w:szCs w:val="24"/>
        </w:rPr>
        <w:t>mercadería</w:t>
      </w:r>
      <w:r w:rsidR="00757F6C">
        <w:rPr>
          <w:rFonts w:ascii="Arial" w:hAnsi="Arial" w:cs="Arial"/>
          <w:sz w:val="24"/>
          <w:szCs w:val="24"/>
        </w:rPr>
        <w:t xml:space="preserve"> vení</w:t>
      </w:r>
      <w:r w:rsidRPr="00C83FD2">
        <w:rPr>
          <w:rFonts w:ascii="Arial" w:hAnsi="Arial" w:cs="Arial"/>
          <w:sz w:val="24"/>
          <w:szCs w:val="24"/>
        </w:rPr>
        <w:t>a de chin</w:t>
      </w:r>
      <w:r w:rsidR="00757F6C">
        <w:rPr>
          <w:rFonts w:ascii="Arial" w:hAnsi="Arial" w:cs="Arial"/>
          <w:sz w:val="24"/>
          <w:szCs w:val="24"/>
        </w:rPr>
        <w:t xml:space="preserve">a, la ventaja que tiene Panamá, o sea, </w:t>
      </w:r>
      <w:r w:rsidRPr="00C83FD2">
        <w:rPr>
          <w:rFonts w:ascii="Arial" w:hAnsi="Arial" w:cs="Arial"/>
          <w:sz w:val="24"/>
          <w:szCs w:val="24"/>
        </w:rPr>
        <w:t xml:space="preserve">son </w:t>
      </w:r>
      <w:r w:rsidR="00757F6C" w:rsidRPr="00C83FD2">
        <w:rPr>
          <w:rFonts w:ascii="Arial" w:hAnsi="Arial" w:cs="Arial"/>
          <w:sz w:val="24"/>
          <w:szCs w:val="24"/>
        </w:rPr>
        <w:t>más</w:t>
      </w:r>
      <w:r w:rsidRPr="00C83FD2">
        <w:rPr>
          <w:rFonts w:ascii="Arial" w:hAnsi="Arial" w:cs="Arial"/>
          <w:sz w:val="24"/>
          <w:szCs w:val="24"/>
        </w:rPr>
        <w:t xml:space="preserve"> libres de es que mientras que uno puede traer un </w:t>
      </w:r>
      <w:r w:rsidR="00757F6C" w:rsidRPr="00757F6C">
        <w:rPr>
          <w:rFonts w:ascii="Arial" w:hAnsi="Arial" w:cs="Arial"/>
          <w:sz w:val="24"/>
          <w:szCs w:val="24"/>
        </w:rPr>
        <w:t>conta</w:t>
      </w:r>
      <w:r w:rsidRPr="00757F6C">
        <w:rPr>
          <w:rFonts w:ascii="Arial" w:hAnsi="Arial" w:cs="Arial"/>
          <w:sz w:val="24"/>
          <w:szCs w:val="24"/>
        </w:rPr>
        <w:t>iner</w:t>
      </w:r>
      <w:r w:rsidR="00757F6C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ellos traen un barco</w:t>
      </w:r>
      <w:r w:rsidR="00757F6C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entonces</w:t>
      </w:r>
      <w:r w:rsidR="00757F6C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es mucho </w:t>
      </w:r>
      <w:proofErr w:type="gramStart"/>
      <w:r w:rsidR="00757F6C" w:rsidRPr="00C83FD2">
        <w:rPr>
          <w:rFonts w:ascii="Arial" w:hAnsi="Arial" w:cs="Arial"/>
          <w:sz w:val="24"/>
          <w:szCs w:val="24"/>
        </w:rPr>
        <w:t>más</w:t>
      </w:r>
      <w:r w:rsidRPr="00C83FD2">
        <w:rPr>
          <w:rFonts w:ascii="Arial" w:hAnsi="Arial" w:cs="Arial"/>
          <w:sz w:val="24"/>
          <w:szCs w:val="24"/>
        </w:rPr>
        <w:t xml:space="preserve"> cómodo y </w:t>
      </w:r>
      <w:r w:rsidR="00757F6C" w:rsidRPr="00C83FD2">
        <w:rPr>
          <w:rFonts w:ascii="Arial" w:hAnsi="Arial" w:cs="Arial"/>
          <w:sz w:val="24"/>
          <w:szCs w:val="24"/>
        </w:rPr>
        <w:t>más</w:t>
      </w:r>
      <w:r w:rsidR="00757F6C">
        <w:rPr>
          <w:rFonts w:ascii="Arial" w:hAnsi="Arial" w:cs="Arial"/>
          <w:sz w:val="24"/>
          <w:szCs w:val="24"/>
        </w:rPr>
        <w:t xml:space="preserve"> barato</w:t>
      </w:r>
      <w:proofErr w:type="gramEnd"/>
      <w:r w:rsidR="00757F6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757F6C">
        <w:rPr>
          <w:rFonts w:ascii="Arial" w:hAnsi="Arial" w:cs="Arial"/>
          <w:sz w:val="24"/>
          <w:szCs w:val="24"/>
        </w:rPr>
        <w:t>produc</w:t>
      </w:r>
      <w:proofErr w:type="spellEnd"/>
      <w:r w:rsidR="00757F6C">
        <w:rPr>
          <w:rFonts w:ascii="Arial" w:hAnsi="Arial" w:cs="Arial"/>
          <w:sz w:val="24"/>
          <w:szCs w:val="24"/>
        </w:rPr>
        <w:t>, o sea comprar en, en</w:t>
      </w:r>
      <w:r w:rsidRPr="00C83FD2">
        <w:rPr>
          <w:rFonts w:ascii="Arial" w:hAnsi="Arial" w:cs="Arial"/>
          <w:sz w:val="24"/>
          <w:szCs w:val="24"/>
        </w:rPr>
        <w:t xml:space="preserve"> Panamá que ir </w:t>
      </w:r>
      <w:r w:rsidR="00757F6C">
        <w:rPr>
          <w:rFonts w:ascii="Arial" w:hAnsi="Arial" w:cs="Arial"/>
          <w:sz w:val="24"/>
          <w:szCs w:val="24"/>
        </w:rPr>
        <w:t>uno</w:t>
      </w:r>
      <w:r w:rsidRPr="00C83FD2">
        <w:rPr>
          <w:rFonts w:ascii="Arial" w:hAnsi="Arial" w:cs="Arial"/>
          <w:sz w:val="24"/>
          <w:szCs w:val="24"/>
        </w:rPr>
        <w:t xml:space="preserve"> directamente a comprar a China</w:t>
      </w:r>
      <w:r w:rsidR="00757F6C">
        <w:rPr>
          <w:rFonts w:ascii="Arial" w:hAnsi="Arial" w:cs="Arial"/>
          <w:sz w:val="24"/>
          <w:szCs w:val="24"/>
        </w:rPr>
        <w:t>, por lo mismo porque</w:t>
      </w:r>
      <w:r w:rsidRPr="00C83FD2">
        <w:rPr>
          <w:rFonts w:ascii="Arial" w:hAnsi="Arial" w:cs="Arial"/>
          <w:sz w:val="24"/>
          <w:szCs w:val="24"/>
        </w:rPr>
        <w:t xml:space="preserve"> uno trae un </w:t>
      </w:r>
      <w:r w:rsidR="00757F6C" w:rsidRPr="00757F6C">
        <w:rPr>
          <w:rFonts w:ascii="Arial" w:hAnsi="Arial" w:cs="Arial"/>
          <w:sz w:val="24"/>
          <w:szCs w:val="24"/>
        </w:rPr>
        <w:t>conta</w:t>
      </w:r>
      <w:r w:rsidRPr="00757F6C">
        <w:rPr>
          <w:rFonts w:ascii="Arial" w:hAnsi="Arial" w:cs="Arial"/>
          <w:sz w:val="24"/>
          <w:szCs w:val="24"/>
        </w:rPr>
        <w:t>iner</w:t>
      </w:r>
      <w:r w:rsidR="00757F6C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ellos traen un barco</w:t>
      </w:r>
      <w:r w:rsidR="00757F6C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entonces.</w:t>
      </w:r>
    </w:p>
    <w:p w14:paraId="7467EE6E" w14:textId="77777777" w:rsidR="00757F6C" w:rsidRPr="00C83FD2" w:rsidRDefault="00757F6C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D27C0DB" w14:textId="525A4748" w:rsidR="00C634F3" w:rsidRDefault="00C634F3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Y </w:t>
      </w:r>
      <w:r w:rsidR="007E4E47" w:rsidRPr="00C83FD2">
        <w:rPr>
          <w:rFonts w:ascii="Arial" w:hAnsi="Arial" w:cs="Arial"/>
          <w:sz w:val="24"/>
          <w:szCs w:val="24"/>
        </w:rPr>
        <w:t>R</w:t>
      </w:r>
      <w:r w:rsidR="00757F6C">
        <w:rPr>
          <w:rFonts w:ascii="Arial" w:hAnsi="Arial" w:cs="Arial"/>
          <w:sz w:val="24"/>
          <w:szCs w:val="24"/>
        </w:rPr>
        <w:t xml:space="preserve">odri, </w:t>
      </w:r>
      <w:r w:rsidRPr="00C83FD2">
        <w:rPr>
          <w:rFonts w:ascii="Arial" w:hAnsi="Arial" w:cs="Arial"/>
          <w:sz w:val="24"/>
          <w:szCs w:val="24"/>
        </w:rPr>
        <w:t xml:space="preserve">digamos últimamente cuando hablamos </w:t>
      </w:r>
      <w:r w:rsidR="00B33D91">
        <w:rPr>
          <w:rFonts w:ascii="Arial" w:hAnsi="Arial" w:cs="Arial"/>
          <w:sz w:val="24"/>
          <w:szCs w:val="24"/>
        </w:rPr>
        <w:t xml:space="preserve">de </w:t>
      </w:r>
      <w:r w:rsidRPr="00C83FD2">
        <w:rPr>
          <w:rFonts w:ascii="Arial" w:hAnsi="Arial" w:cs="Arial"/>
          <w:sz w:val="24"/>
          <w:szCs w:val="24"/>
        </w:rPr>
        <w:t>que</w:t>
      </w:r>
      <w:r w:rsidR="00B33D91">
        <w:rPr>
          <w:rFonts w:ascii="Arial" w:hAnsi="Arial" w:cs="Arial"/>
          <w:sz w:val="24"/>
          <w:szCs w:val="24"/>
        </w:rPr>
        <w:t xml:space="preserve"> hay escasez, digamos,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B33D91">
        <w:rPr>
          <w:rFonts w:ascii="Arial" w:hAnsi="Arial" w:cs="Arial"/>
          <w:sz w:val="24"/>
          <w:szCs w:val="24"/>
        </w:rPr>
        <w:t>en el 2019 usted tení</w:t>
      </w:r>
      <w:r w:rsidRPr="00C83FD2">
        <w:rPr>
          <w:rFonts w:ascii="Arial" w:hAnsi="Arial" w:cs="Arial"/>
          <w:sz w:val="24"/>
          <w:szCs w:val="24"/>
        </w:rPr>
        <w:t xml:space="preserve">a quizás una llegada de </w:t>
      </w:r>
      <w:r w:rsidR="00B33D91">
        <w:rPr>
          <w:rFonts w:ascii="Arial" w:hAnsi="Arial" w:cs="Arial"/>
          <w:sz w:val="24"/>
          <w:szCs w:val="24"/>
        </w:rPr>
        <w:t>veinte camisas y ahora son cinco</w:t>
      </w:r>
      <w:r w:rsidRPr="00C83FD2">
        <w:rPr>
          <w:rFonts w:ascii="Arial" w:hAnsi="Arial" w:cs="Arial"/>
          <w:sz w:val="24"/>
          <w:szCs w:val="24"/>
        </w:rPr>
        <w:t xml:space="preserve"> o </w:t>
      </w:r>
      <w:r w:rsidR="00B33D91">
        <w:rPr>
          <w:rFonts w:ascii="Arial" w:hAnsi="Arial" w:cs="Arial"/>
          <w:sz w:val="24"/>
          <w:szCs w:val="24"/>
        </w:rPr>
        <w:t>¿có</w:t>
      </w:r>
      <w:r w:rsidRPr="00C83FD2">
        <w:rPr>
          <w:rFonts w:ascii="Arial" w:hAnsi="Arial" w:cs="Arial"/>
          <w:sz w:val="24"/>
          <w:szCs w:val="24"/>
        </w:rPr>
        <w:t>mo es</w:t>
      </w:r>
      <w:r w:rsidR="00B33D91">
        <w:rPr>
          <w:rFonts w:ascii="Arial" w:hAnsi="Arial" w:cs="Arial"/>
          <w:sz w:val="24"/>
          <w:szCs w:val="24"/>
        </w:rPr>
        <w:t>, digamos, como se ve</w:t>
      </w:r>
      <w:r w:rsidR="00E0583F">
        <w:rPr>
          <w:rFonts w:ascii="Arial" w:hAnsi="Arial" w:cs="Arial"/>
          <w:sz w:val="24"/>
          <w:szCs w:val="24"/>
        </w:rPr>
        <w:t xml:space="preserve"> esa escasez</w:t>
      </w:r>
      <w:r w:rsidR="00B33D91">
        <w:rPr>
          <w:rFonts w:ascii="Arial" w:hAnsi="Arial" w:cs="Arial"/>
          <w:sz w:val="24"/>
          <w:szCs w:val="24"/>
        </w:rPr>
        <w:t>?</w:t>
      </w:r>
    </w:p>
    <w:p w14:paraId="58AC8232" w14:textId="77777777" w:rsidR="00757F6C" w:rsidRPr="00C83FD2" w:rsidRDefault="00757F6C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D252BE3" w14:textId="13F80D92" w:rsidR="00C634F3" w:rsidRDefault="00C634F3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No</w:t>
      </w:r>
      <w:r w:rsidR="00B33D91">
        <w:rPr>
          <w:rFonts w:ascii="Arial" w:hAnsi="Arial" w:cs="Arial"/>
          <w:sz w:val="24"/>
          <w:szCs w:val="24"/>
        </w:rPr>
        <w:t>, no el problema, o</w:t>
      </w:r>
      <w:r w:rsidR="00E0583F">
        <w:rPr>
          <w:rFonts w:ascii="Arial" w:hAnsi="Arial" w:cs="Arial"/>
          <w:sz w:val="24"/>
          <w:szCs w:val="24"/>
        </w:rPr>
        <w:t xml:space="preserve"> </w:t>
      </w:r>
      <w:r w:rsidRPr="00C83FD2">
        <w:rPr>
          <w:rFonts w:ascii="Arial" w:hAnsi="Arial" w:cs="Arial"/>
          <w:sz w:val="24"/>
          <w:szCs w:val="24"/>
        </w:rPr>
        <w:t>sea</w:t>
      </w:r>
      <w:r w:rsidR="00B33D91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cuando estuvo la</w:t>
      </w:r>
      <w:r w:rsidR="00E0583F">
        <w:rPr>
          <w:rFonts w:ascii="Arial" w:hAnsi="Arial" w:cs="Arial"/>
          <w:sz w:val="24"/>
          <w:szCs w:val="24"/>
        </w:rPr>
        <w:t xml:space="preserve">, la cuando estuvo la crisis, o </w:t>
      </w:r>
      <w:r w:rsidRPr="00C83FD2">
        <w:rPr>
          <w:rFonts w:ascii="Arial" w:hAnsi="Arial" w:cs="Arial"/>
          <w:sz w:val="24"/>
          <w:szCs w:val="24"/>
        </w:rPr>
        <w:t>sea la pandemia</w:t>
      </w:r>
      <w:r w:rsidR="00E0583F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en su máxima </w:t>
      </w:r>
      <w:r w:rsidR="007E4E47" w:rsidRPr="00C83FD2">
        <w:rPr>
          <w:rFonts w:ascii="Arial" w:hAnsi="Arial" w:cs="Arial"/>
          <w:sz w:val="24"/>
          <w:szCs w:val="24"/>
        </w:rPr>
        <w:t>expresión</w:t>
      </w:r>
      <w:r w:rsidR="00E0583F">
        <w:rPr>
          <w:rFonts w:ascii="Arial" w:hAnsi="Arial" w:cs="Arial"/>
          <w:sz w:val="24"/>
          <w:szCs w:val="24"/>
        </w:rPr>
        <w:t xml:space="preserve">, el problema era que había, o </w:t>
      </w:r>
      <w:r w:rsidRPr="00C83FD2">
        <w:rPr>
          <w:rFonts w:ascii="Arial" w:hAnsi="Arial" w:cs="Arial"/>
          <w:sz w:val="24"/>
          <w:szCs w:val="24"/>
        </w:rPr>
        <w:t xml:space="preserve">sea que había producto los </w:t>
      </w:r>
      <w:r w:rsidR="007E4E47" w:rsidRPr="00C83FD2">
        <w:rPr>
          <w:rFonts w:ascii="Arial" w:hAnsi="Arial" w:cs="Arial"/>
          <w:sz w:val="24"/>
          <w:szCs w:val="24"/>
        </w:rPr>
        <w:t>almacenes</w:t>
      </w:r>
      <w:r w:rsidRPr="00C83FD2">
        <w:rPr>
          <w:rFonts w:ascii="Arial" w:hAnsi="Arial" w:cs="Arial"/>
          <w:sz w:val="24"/>
          <w:szCs w:val="24"/>
        </w:rPr>
        <w:t xml:space="preserve"> tenían producto</w:t>
      </w:r>
      <w:r w:rsidR="00E0583F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un caso por ejemplo</w:t>
      </w:r>
      <w:r w:rsidR="00E0583F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uniformes para niños de colegio y escuela</w:t>
      </w:r>
      <w:r w:rsidR="00E0583F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las bodegas de los almacenes grandes estaba lleno</w:t>
      </w:r>
      <w:r w:rsidR="00E0583F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pero </w:t>
      </w:r>
      <w:r w:rsidR="007E4E47" w:rsidRPr="00C83FD2">
        <w:rPr>
          <w:rFonts w:ascii="Arial" w:hAnsi="Arial" w:cs="Arial"/>
          <w:sz w:val="24"/>
          <w:szCs w:val="24"/>
        </w:rPr>
        <w:t>estaban</w:t>
      </w:r>
      <w:r w:rsidRPr="00C83FD2">
        <w:rPr>
          <w:rFonts w:ascii="Arial" w:hAnsi="Arial" w:cs="Arial"/>
          <w:sz w:val="24"/>
          <w:szCs w:val="24"/>
        </w:rPr>
        <w:t xml:space="preserve"> llenos desde el 2019</w:t>
      </w:r>
      <w:r w:rsidR="00E0583F">
        <w:rPr>
          <w:rFonts w:ascii="Arial" w:hAnsi="Arial" w:cs="Arial"/>
          <w:sz w:val="24"/>
          <w:szCs w:val="24"/>
        </w:rPr>
        <w:t xml:space="preserve">, en el 2020 se le bajo </w:t>
      </w:r>
      <w:r w:rsidRPr="00C83FD2">
        <w:rPr>
          <w:rFonts w:ascii="Arial" w:hAnsi="Arial" w:cs="Arial"/>
          <w:sz w:val="24"/>
          <w:szCs w:val="24"/>
        </w:rPr>
        <w:t>un poco y en el 2021</w:t>
      </w:r>
      <w:r w:rsidR="00E0583F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o</w:t>
      </w:r>
      <w:r w:rsidR="007E4E47" w:rsidRPr="00C83FD2">
        <w:rPr>
          <w:rFonts w:ascii="Arial" w:hAnsi="Arial" w:cs="Arial"/>
          <w:sz w:val="24"/>
          <w:szCs w:val="24"/>
        </w:rPr>
        <w:t xml:space="preserve"> </w:t>
      </w:r>
      <w:r w:rsidRPr="00C83FD2">
        <w:rPr>
          <w:rFonts w:ascii="Arial" w:hAnsi="Arial" w:cs="Arial"/>
          <w:sz w:val="24"/>
          <w:szCs w:val="24"/>
        </w:rPr>
        <w:t xml:space="preserve">sea se fue bajando, bajando, bajando </w:t>
      </w:r>
      <w:r w:rsidR="00F8186D" w:rsidRPr="00C83FD2">
        <w:rPr>
          <w:rFonts w:ascii="Arial" w:hAnsi="Arial" w:cs="Arial"/>
          <w:sz w:val="24"/>
          <w:szCs w:val="24"/>
        </w:rPr>
        <w:t>el inventario no hubo reposición de</w:t>
      </w:r>
      <w:r w:rsidR="00E0583F">
        <w:rPr>
          <w:rFonts w:ascii="Arial" w:hAnsi="Arial" w:cs="Arial"/>
          <w:sz w:val="24"/>
          <w:szCs w:val="24"/>
        </w:rPr>
        <w:t xml:space="preserve"> esa, de </w:t>
      </w:r>
      <w:r w:rsidR="00F8186D" w:rsidRPr="00C83FD2">
        <w:rPr>
          <w:rFonts w:ascii="Arial" w:hAnsi="Arial" w:cs="Arial"/>
          <w:sz w:val="24"/>
          <w:szCs w:val="24"/>
        </w:rPr>
        <w:t>esos artículos y ahora que otra vez los niños volvieron a clases</w:t>
      </w:r>
      <w:r w:rsidR="00E0583F">
        <w:rPr>
          <w:rFonts w:ascii="Arial" w:hAnsi="Arial" w:cs="Arial"/>
          <w:sz w:val="24"/>
          <w:szCs w:val="24"/>
        </w:rPr>
        <w:t>,</w:t>
      </w:r>
      <w:r w:rsidR="00F8186D" w:rsidRPr="00C83FD2">
        <w:rPr>
          <w:rFonts w:ascii="Arial" w:hAnsi="Arial" w:cs="Arial"/>
          <w:sz w:val="24"/>
          <w:szCs w:val="24"/>
        </w:rPr>
        <w:t xml:space="preserve"> prácticamente la producción</w:t>
      </w:r>
      <w:r w:rsidR="00E0583F">
        <w:rPr>
          <w:rFonts w:ascii="Arial" w:hAnsi="Arial" w:cs="Arial"/>
          <w:sz w:val="24"/>
          <w:szCs w:val="24"/>
        </w:rPr>
        <w:t xml:space="preserve">, o sea lo había en el </w:t>
      </w:r>
      <w:r w:rsidR="00F8186D" w:rsidRPr="00C83FD2">
        <w:rPr>
          <w:rFonts w:ascii="Arial" w:hAnsi="Arial" w:cs="Arial"/>
          <w:sz w:val="24"/>
          <w:szCs w:val="24"/>
        </w:rPr>
        <w:t>stock era muy limitado</w:t>
      </w:r>
      <w:r w:rsidR="00E0583F">
        <w:rPr>
          <w:rFonts w:ascii="Arial" w:hAnsi="Arial" w:cs="Arial"/>
          <w:sz w:val="24"/>
          <w:szCs w:val="24"/>
        </w:rPr>
        <w:t>,</w:t>
      </w:r>
      <w:r w:rsidR="00F8186D" w:rsidRPr="00C83FD2">
        <w:rPr>
          <w:rFonts w:ascii="Arial" w:hAnsi="Arial" w:cs="Arial"/>
          <w:sz w:val="24"/>
          <w:szCs w:val="24"/>
        </w:rPr>
        <w:t xml:space="preserve"> no hubo tiempo de reposición</w:t>
      </w:r>
      <w:r w:rsidR="00E0583F">
        <w:rPr>
          <w:rFonts w:ascii="Arial" w:hAnsi="Arial" w:cs="Arial"/>
          <w:sz w:val="24"/>
          <w:szCs w:val="24"/>
        </w:rPr>
        <w:t>,</w:t>
      </w:r>
      <w:r w:rsidR="00F8186D" w:rsidRPr="00C83FD2">
        <w:rPr>
          <w:rFonts w:ascii="Arial" w:hAnsi="Arial" w:cs="Arial"/>
          <w:sz w:val="24"/>
          <w:szCs w:val="24"/>
        </w:rPr>
        <w:t xml:space="preserve"> entonces</w:t>
      </w:r>
      <w:r w:rsidR="00E0583F">
        <w:rPr>
          <w:rFonts w:ascii="Arial" w:hAnsi="Arial" w:cs="Arial"/>
          <w:sz w:val="24"/>
          <w:szCs w:val="24"/>
        </w:rPr>
        <w:t>,</w:t>
      </w:r>
      <w:r w:rsidR="00F8186D" w:rsidRPr="00C83FD2">
        <w:rPr>
          <w:rFonts w:ascii="Arial" w:hAnsi="Arial" w:cs="Arial"/>
          <w:sz w:val="24"/>
          <w:szCs w:val="24"/>
        </w:rPr>
        <w:t xml:space="preserve"> en este momentos </w:t>
      </w:r>
      <w:proofErr w:type="spellStart"/>
      <w:r w:rsidR="00F8186D" w:rsidRPr="00C83FD2">
        <w:rPr>
          <w:rFonts w:ascii="Arial" w:hAnsi="Arial" w:cs="Arial"/>
          <w:sz w:val="24"/>
          <w:szCs w:val="24"/>
        </w:rPr>
        <w:t>ehh</w:t>
      </w:r>
      <w:proofErr w:type="spellEnd"/>
      <w:r w:rsidR="00F8186D" w:rsidRPr="00C83FD2">
        <w:rPr>
          <w:rFonts w:ascii="Arial" w:hAnsi="Arial" w:cs="Arial"/>
          <w:sz w:val="24"/>
          <w:szCs w:val="24"/>
        </w:rPr>
        <w:t xml:space="preserve"> las telas</w:t>
      </w:r>
      <w:r w:rsidR="00E0583F">
        <w:rPr>
          <w:rFonts w:ascii="Arial" w:hAnsi="Arial" w:cs="Arial"/>
          <w:sz w:val="24"/>
          <w:szCs w:val="24"/>
        </w:rPr>
        <w:t>,</w:t>
      </w:r>
      <w:r w:rsidR="00F8186D" w:rsidRPr="00C83FD2">
        <w:rPr>
          <w:rFonts w:ascii="Arial" w:hAnsi="Arial" w:cs="Arial"/>
          <w:sz w:val="24"/>
          <w:szCs w:val="24"/>
        </w:rPr>
        <w:t xml:space="preserve"> la importación subió mucho de peso </w:t>
      </w:r>
      <w:r w:rsidR="0019626D" w:rsidRPr="00C83FD2">
        <w:rPr>
          <w:rFonts w:ascii="Arial" w:hAnsi="Arial" w:cs="Arial"/>
          <w:sz w:val="24"/>
          <w:szCs w:val="24"/>
        </w:rPr>
        <w:t>también</w:t>
      </w:r>
      <w:r w:rsidR="00E0583F">
        <w:rPr>
          <w:rFonts w:ascii="Arial" w:hAnsi="Arial" w:cs="Arial"/>
          <w:sz w:val="24"/>
          <w:szCs w:val="24"/>
        </w:rPr>
        <w:t>,</w:t>
      </w:r>
      <w:r w:rsidR="00F8186D" w:rsidRPr="00C83FD2">
        <w:rPr>
          <w:rFonts w:ascii="Arial" w:hAnsi="Arial" w:cs="Arial"/>
          <w:sz w:val="24"/>
          <w:szCs w:val="24"/>
        </w:rPr>
        <w:t xml:space="preserve"> y la gente no</w:t>
      </w:r>
      <w:r w:rsidR="00E0583F">
        <w:rPr>
          <w:rFonts w:ascii="Arial" w:hAnsi="Arial" w:cs="Arial"/>
          <w:sz w:val="24"/>
          <w:szCs w:val="24"/>
        </w:rPr>
        <w:t>, no está</w:t>
      </w:r>
      <w:r w:rsidR="00F8186D" w:rsidRPr="00C83FD2">
        <w:rPr>
          <w:rFonts w:ascii="Arial" w:hAnsi="Arial" w:cs="Arial"/>
          <w:sz w:val="24"/>
          <w:szCs w:val="24"/>
        </w:rPr>
        <w:t xml:space="preserve"> como tan anuente a pagar los nuevos precios </w:t>
      </w:r>
      <w:r w:rsidR="00E0583F">
        <w:rPr>
          <w:rFonts w:ascii="Arial" w:hAnsi="Arial" w:cs="Arial"/>
          <w:color w:val="00B0F0"/>
          <w:sz w:val="24"/>
          <w:szCs w:val="24"/>
          <w:shd w:val="clear" w:color="auto" w:fill="FFFFFF"/>
        </w:rPr>
        <w:t>(10</w:t>
      </w:r>
      <w:r w:rsidR="00E0583F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min.)</w:t>
      </w:r>
      <w:r w:rsidR="00E0583F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</w:t>
      </w:r>
      <w:r w:rsidR="00F8186D" w:rsidRPr="00C83FD2">
        <w:rPr>
          <w:rFonts w:ascii="Arial" w:hAnsi="Arial" w:cs="Arial"/>
          <w:sz w:val="24"/>
          <w:szCs w:val="24"/>
        </w:rPr>
        <w:t xml:space="preserve">y va muy lenta la producción </w:t>
      </w:r>
      <w:r w:rsidR="0019626D" w:rsidRPr="00C83FD2">
        <w:rPr>
          <w:rFonts w:ascii="Arial" w:hAnsi="Arial" w:cs="Arial"/>
          <w:sz w:val="24"/>
          <w:szCs w:val="24"/>
        </w:rPr>
        <w:t>también</w:t>
      </w:r>
      <w:r w:rsidR="00E0583F">
        <w:rPr>
          <w:rFonts w:ascii="Arial" w:hAnsi="Arial" w:cs="Arial"/>
          <w:sz w:val="24"/>
          <w:szCs w:val="24"/>
        </w:rPr>
        <w:t xml:space="preserve">, de los bienes, o </w:t>
      </w:r>
      <w:r w:rsidR="00F8186D" w:rsidRPr="00C83FD2">
        <w:rPr>
          <w:rFonts w:ascii="Arial" w:hAnsi="Arial" w:cs="Arial"/>
          <w:sz w:val="24"/>
          <w:szCs w:val="24"/>
        </w:rPr>
        <w:t>sea</w:t>
      </w:r>
      <w:r w:rsidR="00E0583F">
        <w:rPr>
          <w:rFonts w:ascii="Arial" w:hAnsi="Arial" w:cs="Arial"/>
          <w:sz w:val="24"/>
          <w:szCs w:val="24"/>
        </w:rPr>
        <w:t>:</w:t>
      </w:r>
      <w:r w:rsidR="00F8186D" w:rsidRPr="00C83FD2">
        <w:rPr>
          <w:rFonts w:ascii="Arial" w:hAnsi="Arial" w:cs="Arial"/>
          <w:sz w:val="24"/>
          <w:szCs w:val="24"/>
        </w:rPr>
        <w:t xml:space="preserve"> de los pantalones</w:t>
      </w:r>
      <w:r w:rsidR="00E0583F">
        <w:rPr>
          <w:rFonts w:ascii="Arial" w:hAnsi="Arial" w:cs="Arial"/>
          <w:sz w:val="24"/>
          <w:szCs w:val="24"/>
        </w:rPr>
        <w:t>,</w:t>
      </w:r>
      <w:r w:rsidR="00F8186D" w:rsidRPr="00C83FD2">
        <w:rPr>
          <w:rFonts w:ascii="Arial" w:hAnsi="Arial" w:cs="Arial"/>
          <w:sz w:val="24"/>
          <w:szCs w:val="24"/>
        </w:rPr>
        <w:t xml:space="preserve"> de las camisas</w:t>
      </w:r>
      <w:r w:rsidR="00E0583F">
        <w:rPr>
          <w:rFonts w:ascii="Arial" w:hAnsi="Arial" w:cs="Arial"/>
          <w:sz w:val="24"/>
          <w:szCs w:val="24"/>
        </w:rPr>
        <w:t>,</w:t>
      </w:r>
      <w:r w:rsidR="00F8186D" w:rsidRPr="00C83FD2">
        <w:rPr>
          <w:rFonts w:ascii="Arial" w:hAnsi="Arial" w:cs="Arial"/>
          <w:sz w:val="24"/>
          <w:szCs w:val="24"/>
        </w:rPr>
        <w:t xml:space="preserve"> de las medias</w:t>
      </w:r>
      <w:r w:rsidR="00E0583F">
        <w:rPr>
          <w:rFonts w:ascii="Arial" w:hAnsi="Arial" w:cs="Arial"/>
          <w:sz w:val="24"/>
          <w:szCs w:val="24"/>
        </w:rPr>
        <w:t>,</w:t>
      </w:r>
      <w:r w:rsidR="00F8186D" w:rsidRPr="00C83FD2">
        <w:rPr>
          <w:rFonts w:ascii="Arial" w:hAnsi="Arial" w:cs="Arial"/>
          <w:sz w:val="24"/>
          <w:szCs w:val="24"/>
        </w:rPr>
        <w:t xml:space="preserve"> de la ropa interior</w:t>
      </w:r>
      <w:r w:rsidR="00E0583F">
        <w:rPr>
          <w:rFonts w:ascii="Arial" w:hAnsi="Arial" w:cs="Arial"/>
          <w:sz w:val="24"/>
          <w:szCs w:val="24"/>
        </w:rPr>
        <w:t xml:space="preserve">,  o </w:t>
      </w:r>
      <w:r w:rsidR="00F8186D" w:rsidRPr="00C83FD2">
        <w:rPr>
          <w:rFonts w:ascii="Arial" w:hAnsi="Arial" w:cs="Arial"/>
          <w:sz w:val="24"/>
          <w:szCs w:val="24"/>
        </w:rPr>
        <w:t>sea todo v</w:t>
      </w:r>
      <w:r w:rsidR="001D4FB9">
        <w:rPr>
          <w:rFonts w:ascii="Arial" w:hAnsi="Arial" w:cs="Arial"/>
          <w:sz w:val="24"/>
          <w:szCs w:val="24"/>
        </w:rPr>
        <w:t xml:space="preserve">a muy lento, porque no hay hilo, o </w:t>
      </w:r>
      <w:r w:rsidR="00F8186D" w:rsidRPr="00C83FD2">
        <w:rPr>
          <w:rFonts w:ascii="Arial" w:hAnsi="Arial" w:cs="Arial"/>
          <w:sz w:val="24"/>
          <w:szCs w:val="24"/>
        </w:rPr>
        <w:t xml:space="preserve">sea no hay </w:t>
      </w:r>
      <w:r w:rsidR="00497A77">
        <w:rPr>
          <w:rFonts w:ascii="Arial" w:hAnsi="Arial" w:cs="Arial"/>
          <w:sz w:val="24"/>
          <w:szCs w:val="24"/>
        </w:rPr>
        <w:t>lasa,</w:t>
      </w:r>
      <w:r w:rsidR="00F8186D" w:rsidRPr="00C83FD2">
        <w:rPr>
          <w:rFonts w:ascii="Arial" w:hAnsi="Arial" w:cs="Arial"/>
          <w:sz w:val="24"/>
          <w:szCs w:val="24"/>
        </w:rPr>
        <w:t xml:space="preserve"> no hay materia prima</w:t>
      </w:r>
      <w:r w:rsidR="001D4FB9">
        <w:rPr>
          <w:rFonts w:ascii="Arial" w:hAnsi="Arial" w:cs="Arial"/>
          <w:sz w:val="24"/>
          <w:szCs w:val="24"/>
        </w:rPr>
        <w:t>,</w:t>
      </w:r>
      <w:r w:rsidR="00F8186D" w:rsidRPr="00C83FD2">
        <w:rPr>
          <w:rFonts w:ascii="Arial" w:hAnsi="Arial" w:cs="Arial"/>
          <w:sz w:val="24"/>
          <w:szCs w:val="24"/>
        </w:rPr>
        <w:t xml:space="preserve"> en el mercado</w:t>
      </w:r>
      <w:r w:rsidR="001D4FB9">
        <w:rPr>
          <w:rFonts w:ascii="Arial" w:hAnsi="Arial" w:cs="Arial"/>
          <w:sz w:val="24"/>
          <w:szCs w:val="24"/>
        </w:rPr>
        <w:t>, y está subiendo de precio la que está</w:t>
      </w:r>
      <w:r w:rsidR="00F8186D" w:rsidRPr="00C83FD2">
        <w:rPr>
          <w:rFonts w:ascii="Arial" w:hAnsi="Arial" w:cs="Arial"/>
          <w:sz w:val="24"/>
          <w:szCs w:val="24"/>
        </w:rPr>
        <w:t xml:space="preserve"> llegando.</w:t>
      </w:r>
    </w:p>
    <w:p w14:paraId="082CF1F8" w14:textId="77777777" w:rsidR="001D4FB9" w:rsidRPr="00C83FD2" w:rsidRDefault="001D4FB9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012B086" w14:textId="2E2D4DD1" w:rsidR="00F8186D" w:rsidRDefault="00F8186D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lastRenderedPageBreak/>
        <w:t>CK</w:t>
      </w:r>
      <w:r w:rsidRPr="00C83FD2">
        <w:rPr>
          <w:rFonts w:ascii="Arial" w:hAnsi="Arial" w:cs="Arial"/>
          <w:sz w:val="24"/>
          <w:szCs w:val="24"/>
        </w:rPr>
        <w:t>:</w:t>
      </w:r>
      <w:r w:rsidR="001D4FB9">
        <w:rPr>
          <w:rFonts w:ascii="Arial" w:hAnsi="Arial" w:cs="Arial"/>
          <w:sz w:val="24"/>
          <w:szCs w:val="24"/>
        </w:rPr>
        <w:t xml:space="preserve"> Entonces Rodri</w:t>
      </w:r>
      <w:r w:rsidR="00497A77">
        <w:rPr>
          <w:rFonts w:ascii="Arial" w:hAnsi="Arial" w:cs="Arial"/>
          <w:sz w:val="24"/>
          <w:szCs w:val="24"/>
        </w:rPr>
        <w:t>,</w:t>
      </w:r>
      <w:r w:rsidR="001D4FB9">
        <w:rPr>
          <w:rFonts w:ascii="Arial" w:hAnsi="Arial" w:cs="Arial"/>
          <w:sz w:val="24"/>
          <w:szCs w:val="24"/>
        </w:rPr>
        <w:t xml:space="preserve"> podríamos decir</w:t>
      </w:r>
      <w:r w:rsidRPr="00C83FD2">
        <w:rPr>
          <w:rFonts w:ascii="Arial" w:hAnsi="Arial" w:cs="Arial"/>
          <w:sz w:val="24"/>
          <w:szCs w:val="24"/>
        </w:rPr>
        <w:t xml:space="preserve"> que cuando lleg</w:t>
      </w:r>
      <w:r w:rsidR="001D4FB9">
        <w:rPr>
          <w:rFonts w:ascii="Arial" w:hAnsi="Arial" w:cs="Arial"/>
          <w:sz w:val="24"/>
          <w:szCs w:val="24"/>
        </w:rPr>
        <w:t>ó</w:t>
      </w:r>
      <w:r w:rsidRPr="00C83FD2">
        <w:rPr>
          <w:rFonts w:ascii="Arial" w:hAnsi="Arial" w:cs="Arial"/>
          <w:sz w:val="24"/>
          <w:szCs w:val="24"/>
        </w:rPr>
        <w:t xml:space="preserve"> la pandemia la gente dejo de comprar </w:t>
      </w:r>
      <w:r w:rsidR="001D4FB9" w:rsidRPr="00C83FD2">
        <w:rPr>
          <w:rFonts w:ascii="Arial" w:hAnsi="Arial" w:cs="Arial"/>
          <w:sz w:val="24"/>
          <w:szCs w:val="24"/>
        </w:rPr>
        <w:t>más</w:t>
      </w:r>
      <w:r w:rsidRPr="00C83FD2">
        <w:rPr>
          <w:rFonts w:ascii="Arial" w:hAnsi="Arial" w:cs="Arial"/>
          <w:sz w:val="24"/>
          <w:szCs w:val="24"/>
        </w:rPr>
        <w:t xml:space="preserve"> o menos.</w:t>
      </w:r>
    </w:p>
    <w:p w14:paraId="7746DE61" w14:textId="77777777" w:rsidR="001D4FB9" w:rsidRPr="00C83FD2" w:rsidRDefault="001D4FB9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A3DDEBB" w14:textId="207CF578" w:rsidR="00F8186D" w:rsidRDefault="00F8186D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 xml:space="preserve">: SÍ, </w:t>
      </w:r>
      <w:proofErr w:type="spellStart"/>
      <w:r w:rsidRPr="00C83FD2">
        <w:rPr>
          <w:rFonts w:ascii="Arial" w:hAnsi="Arial" w:cs="Arial"/>
          <w:sz w:val="24"/>
          <w:szCs w:val="24"/>
        </w:rPr>
        <w:t>si</w:t>
      </w:r>
      <w:proofErr w:type="spellEnd"/>
      <w:r w:rsidRPr="00C83FD2">
        <w:rPr>
          <w:rFonts w:ascii="Arial" w:hAnsi="Arial" w:cs="Arial"/>
          <w:sz w:val="24"/>
          <w:szCs w:val="24"/>
        </w:rPr>
        <w:t>.</w:t>
      </w:r>
    </w:p>
    <w:p w14:paraId="74E1B34A" w14:textId="77777777" w:rsidR="001D4FB9" w:rsidRPr="00C83FD2" w:rsidRDefault="001D4FB9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36A35AF" w14:textId="68DAF246" w:rsidR="00F8186D" w:rsidRDefault="00F8186D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="001D4FB9">
        <w:rPr>
          <w:rFonts w:ascii="Arial" w:hAnsi="Arial" w:cs="Arial"/>
          <w:sz w:val="24"/>
          <w:szCs w:val="24"/>
        </w:rPr>
        <w:t>: Entonces la gente tení</w:t>
      </w:r>
      <w:r w:rsidR="00497A77">
        <w:rPr>
          <w:rFonts w:ascii="Arial" w:hAnsi="Arial" w:cs="Arial"/>
          <w:sz w:val="24"/>
          <w:szCs w:val="24"/>
        </w:rPr>
        <w:t>a</w:t>
      </w:r>
      <w:r w:rsidR="001D4FB9">
        <w:rPr>
          <w:rFonts w:ascii="Arial" w:hAnsi="Arial" w:cs="Arial"/>
          <w:sz w:val="24"/>
          <w:szCs w:val="24"/>
        </w:rPr>
        <w:t xml:space="preserve"> en sus</w:t>
      </w:r>
      <w:r w:rsidRPr="00C83FD2">
        <w:rPr>
          <w:rFonts w:ascii="Arial" w:hAnsi="Arial" w:cs="Arial"/>
          <w:sz w:val="24"/>
          <w:szCs w:val="24"/>
        </w:rPr>
        <w:t xml:space="preserve"> tiendas mucho producto y no ordenaba </w:t>
      </w:r>
      <w:r w:rsidR="00497A77" w:rsidRPr="00C83FD2">
        <w:rPr>
          <w:rFonts w:ascii="Arial" w:hAnsi="Arial" w:cs="Arial"/>
          <w:sz w:val="24"/>
          <w:szCs w:val="24"/>
        </w:rPr>
        <w:t>más</w:t>
      </w:r>
      <w:r w:rsidRPr="00C83FD2">
        <w:rPr>
          <w:rFonts w:ascii="Arial" w:hAnsi="Arial" w:cs="Arial"/>
          <w:sz w:val="24"/>
          <w:szCs w:val="24"/>
        </w:rPr>
        <w:t xml:space="preserve"> porque decían</w:t>
      </w:r>
      <w:r w:rsidR="004E23FA">
        <w:rPr>
          <w:rFonts w:ascii="Arial" w:hAnsi="Arial" w:cs="Arial"/>
          <w:sz w:val="24"/>
          <w:szCs w:val="24"/>
        </w:rPr>
        <w:t>: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4E23FA">
        <w:rPr>
          <w:rFonts w:ascii="Arial" w:hAnsi="Arial" w:cs="Arial"/>
          <w:sz w:val="24"/>
          <w:szCs w:val="24"/>
        </w:rPr>
        <w:t>“</w:t>
      </w:r>
      <w:proofErr w:type="spellStart"/>
      <w:r w:rsidR="00497A77">
        <w:rPr>
          <w:rFonts w:ascii="Arial" w:hAnsi="Arial" w:cs="Arial"/>
          <w:sz w:val="24"/>
          <w:szCs w:val="24"/>
        </w:rPr>
        <w:t>diay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no tengo clientes</w:t>
      </w:r>
      <w:r w:rsidR="004E23FA">
        <w:rPr>
          <w:rFonts w:ascii="Arial" w:hAnsi="Arial" w:cs="Arial"/>
          <w:sz w:val="24"/>
          <w:szCs w:val="24"/>
        </w:rPr>
        <w:t>”,</w:t>
      </w:r>
      <w:r w:rsidRPr="00C83FD2">
        <w:rPr>
          <w:rFonts w:ascii="Arial" w:hAnsi="Arial" w:cs="Arial"/>
          <w:sz w:val="24"/>
          <w:szCs w:val="24"/>
        </w:rPr>
        <w:t xml:space="preserve"> y ya </w:t>
      </w:r>
      <w:r w:rsidR="004E23FA">
        <w:rPr>
          <w:rFonts w:ascii="Arial" w:hAnsi="Arial" w:cs="Arial"/>
          <w:sz w:val="24"/>
          <w:szCs w:val="24"/>
        </w:rPr>
        <w:t xml:space="preserve">(Rodrigo dice sí) </w:t>
      </w:r>
      <w:r w:rsidRPr="00C83FD2">
        <w:rPr>
          <w:rFonts w:ascii="Arial" w:hAnsi="Arial" w:cs="Arial"/>
          <w:sz w:val="24"/>
          <w:szCs w:val="24"/>
        </w:rPr>
        <w:t xml:space="preserve">que ha reabierto la economía de </w:t>
      </w:r>
      <w:r w:rsidR="007E4E47" w:rsidRPr="00C83FD2">
        <w:rPr>
          <w:rFonts w:ascii="Arial" w:hAnsi="Arial" w:cs="Arial"/>
          <w:sz w:val="24"/>
          <w:szCs w:val="24"/>
        </w:rPr>
        <w:t>pronto</w:t>
      </w:r>
      <w:r w:rsidRPr="00C83FD2">
        <w:rPr>
          <w:rFonts w:ascii="Arial" w:hAnsi="Arial" w:cs="Arial"/>
          <w:sz w:val="24"/>
          <w:szCs w:val="24"/>
        </w:rPr>
        <w:t xml:space="preserve"> todo lo que había se vende y hay que traer </w:t>
      </w:r>
      <w:r w:rsidR="00497A77">
        <w:rPr>
          <w:rFonts w:ascii="Arial" w:hAnsi="Arial" w:cs="Arial"/>
          <w:sz w:val="24"/>
          <w:szCs w:val="24"/>
        </w:rPr>
        <w:t>má</w:t>
      </w:r>
      <w:r w:rsidR="00497A77" w:rsidRPr="00C83FD2">
        <w:rPr>
          <w:rFonts w:ascii="Arial" w:hAnsi="Arial" w:cs="Arial"/>
          <w:sz w:val="24"/>
          <w:szCs w:val="24"/>
        </w:rPr>
        <w:t>s</w:t>
      </w:r>
      <w:r w:rsidR="004E23FA">
        <w:rPr>
          <w:rFonts w:ascii="Arial" w:hAnsi="Arial" w:cs="Arial"/>
          <w:sz w:val="24"/>
          <w:szCs w:val="24"/>
        </w:rPr>
        <w:t xml:space="preserve"> (Rodrigo dice todo)</w:t>
      </w:r>
      <w:r w:rsidR="00497A77" w:rsidRPr="00C83FD2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pero porque todo el mundo ahorita </w:t>
      </w:r>
      <w:proofErr w:type="spellStart"/>
      <w:r w:rsidRPr="00C83FD2">
        <w:rPr>
          <w:rFonts w:ascii="Arial" w:hAnsi="Arial" w:cs="Arial"/>
          <w:sz w:val="24"/>
          <w:szCs w:val="24"/>
        </w:rPr>
        <w:t>a demás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de que la guerra empezó</w:t>
      </w:r>
      <w:r w:rsidR="004E23F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en febrero</w:t>
      </w:r>
      <w:r w:rsidR="004E23F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todo </w:t>
      </w:r>
      <w:r w:rsidR="004E23FA">
        <w:rPr>
          <w:rFonts w:ascii="Arial" w:hAnsi="Arial" w:cs="Arial"/>
          <w:sz w:val="24"/>
          <w:szCs w:val="24"/>
        </w:rPr>
        <w:t>está</w:t>
      </w:r>
      <w:r w:rsidRPr="00C83FD2">
        <w:rPr>
          <w:rFonts w:ascii="Arial" w:hAnsi="Arial" w:cs="Arial"/>
          <w:sz w:val="24"/>
          <w:szCs w:val="24"/>
        </w:rPr>
        <w:t xml:space="preserve"> subido de precio entonces ya es </w:t>
      </w:r>
      <w:r w:rsidR="00497A77" w:rsidRPr="00C83FD2">
        <w:rPr>
          <w:rFonts w:ascii="Arial" w:hAnsi="Arial" w:cs="Arial"/>
          <w:sz w:val="24"/>
          <w:szCs w:val="24"/>
        </w:rPr>
        <w:t>más</w:t>
      </w:r>
      <w:r w:rsidR="004E23FA">
        <w:rPr>
          <w:rFonts w:ascii="Arial" w:hAnsi="Arial" w:cs="Arial"/>
          <w:sz w:val="24"/>
          <w:szCs w:val="24"/>
        </w:rPr>
        <w:t xml:space="preserve"> caro, pero</w:t>
      </w:r>
      <w:r w:rsidRPr="00C83FD2">
        <w:rPr>
          <w:rFonts w:ascii="Arial" w:hAnsi="Arial" w:cs="Arial"/>
          <w:sz w:val="24"/>
          <w:szCs w:val="24"/>
        </w:rPr>
        <w:t xml:space="preserve"> además es </w:t>
      </w:r>
      <w:r w:rsidR="004E23FA" w:rsidRPr="00C83FD2">
        <w:rPr>
          <w:rFonts w:ascii="Arial" w:hAnsi="Arial" w:cs="Arial"/>
          <w:sz w:val="24"/>
          <w:szCs w:val="24"/>
        </w:rPr>
        <w:t>más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497A77">
        <w:rPr>
          <w:rFonts w:ascii="Arial" w:hAnsi="Arial" w:cs="Arial"/>
          <w:sz w:val="24"/>
          <w:szCs w:val="24"/>
        </w:rPr>
        <w:t>caro porque hay más demanda que</w:t>
      </w:r>
      <w:r w:rsidRPr="00C83FD2">
        <w:rPr>
          <w:rFonts w:ascii="Arial" w:hAnsi="Arial" w:cs="Arial"/>
          <w:sz w:val="24"/>
          <w:szCs w:val="24"/>
        </w:rPr>
        <w:t xml:space="preserve"> hay producto</w:t>
      </w:r>
      <w:r w:rsidR="004E23F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</w:t>
      </w:r>
      <w:r w:rsidR="00497A77">
        <w:rPr>
          <w:rFonts w:ascii="Arial" w:hAnsi="Arial" w:cs="Arial"/>
          <w:sz w:val="24"/>
          <w:szCs w:val="24"/>
        </w:rPr>
        <w:t>ntonces es como un doble factor.</w:t>
      </w:r>
    </w:p>
    <w:p w14:paraId="0150917C" w14:textId="77777777" w:rsidR="00497A77" w:rsidRPr="00C83FD2" w:rsidRDefault="00497A77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8A7D446" w14:textId="6B4A0CC4" w:rsidR="00F8186D" w:rsidRDefault="00F8186D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No, no</w:t>
      </w:r>
      <w:r w:rsidR="000A3334" w:rsidRPr="00C83FD2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no</w:t>
      </w:r>
      <w:r w:rsidR="000A3334" w:rsidRPr="00C83FD2">
        <w:rPr>
          <w:rFonts w:ascii="Arial" w:hAnsi="Arial" w:cs="Arial"/>
          <w:sz w:val="24"/>
          <w:szCs w:val="24"/>
        </w:rPr>
        <w:t xml:space="preserve"> hay producto</w:t>
      </w:r>
      <w:r w:rsidR="004E23FA">
        <w:rPr>
          <w:rFonts w:ascii="Arial" w:hAnsi="Arial" w:cs="Arial"/>
          <w:sz w:val="24"/>
          <w:szCs w:val="24"/>
        </w:rPr>
        <w:t>,</w:t>
      </w:r>
      <w:r w:rsidR="000A3334" w:rsidRPr="00C83FD2">
        <w:rPr>
          <w:rFonts w:ascii="Arial" w:hAnsi="Arial" w:cs="Arial"/>
          <w:sz w:val="24"/>
          <w:szCs w:val="24"/>
        </w:rPr>
        <w:t xml:space="preserve"> el merc</w:t>
      </w:r>
      <w:r w:rsidR="00497A77">
        <w:rPr>
          <w:rFonts w:ascii="Arial" w:hAnsi="Arial" w:cs="Arial"/>
          <w:sz w:val="24"/>
          <w:szCs w:val="24"/>
        </w:rPr>
        <w:t xml:space="preserve">ado mundial no tiene producto, o </w:t>
      </w:r>
      <w:r w:rsidR="000A3334" w:rsidRPr="00C83FD2">
        <w:rPr>
          <w:rFonts w:ascii="Arial" w:hAnsi="Arial" w:cs="Arial"/>
          <w:sz w:val="24"/>
          <w:szCs w:val="24"/>
        </w:rPr>
        <w:t>sea no</w:t>
      </w:r>
      <w:r w:rsidR="00497A77">
        <w:rPr>
          <w:rFonts w:ascii="Arial" w:hAnsi="Arial" w:cs="Arial"/>
          <w:sz w:val="24"/>
          <w:szCs w:val="24"/>
        </w:rPr>
        <w:t>,</w:t>
      </w:r>
      <w:r w:rsidR="000A3334" w:rsidRPr="00C83FD2">
        <w:rPr>
          <w:rFonts w:ascii="Arial" w:hAnsi="Arial" w:cs="Arial"/>
          <w:sz w:val="24"/>
          <w:szCs w:val="24"/>
        </w:rPr>
        <w:t xml:space="preserve"> no </w:t>
      </w:r>
      <w:r w:rsidR="00497A77" w:rsidRPr="00C83FD2">
        <w:rPr>
          <w:rFonts w:ascii="Arial" w:hAnsi="Arial" w:cs="Arial"/>
          <w:sz w:val="24"/>
          <w:szCs w:val="24"/>
        </w:rPr>
        <w:t>hay</w:t>
      </w:r>
      <w:r w:rsidR="004E23FA">
        <w:rPr>
          <w:rFonts w:ascii="Arial" w:hAnsi="Arial" w:cs="Arial"/>
          <w:sz w:val="24"/>
          <w:szCs w:val="24"/>
        </w:rPr>
        <w:t>,</w:t>
      </w:r>
      <w:r w:rsidR="00497A77" w:rsidRPr="00C83FD2">
        <w:rPr>
          <w:rFonts w:ascii="Arial" w:hAnsi="Arial" w:cs="Arial"/>
          <w:sz w:val="24"/>
          <w:szCs w:val="24"/>
        </w:rPr>
        <w:t xml:space="preserve"> véanlo</w:t>
      </w:r>
      <w:r w:rsidR="000A3334" w:rsidRPr="00C83FD2">
        <w:rPr>
          <w:rFonts w:ascii="Arial" w:hAnsi="Arial" w:cs="Arial"/>
          <w:sz w:val="24"/>
          <w:szCs w:val="24"/>
        </w:rPr>
        <w:t xml:space="preserve"> hasta en el mismo caso de</w:t>
      </w:r>
      <w:r w:rsidR="004E23FA">
        <w:rPr>
          <w:rFonts w:ascii="Arial" w:hAnsi="Arial" w:cs="Arial"/>
          <w:sz w:val="24"/>
          <w:szCs w:val="24"/>
        </w:rPr>
        <w:t>,</w:t>
      </w:r>
      <w:r w:rsidR="000A3334" w:rsidRPr="00C83F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A3334" w:rsidRPr="00C83FD2">
        <w:rPr>
          <w:rFonts w:ascii="Arial" w:hAnsi="Arial" w:cs="Arial"/>
          <w:sz w:val="24"/>
          <w:szCs w:val="24"/>
        </w:rPr>
        <w:t>como</w:t>
      </w:r>
      <w:proofErr w:type="spellEnd"/>
      <w:r w:rsidR="000A3334" w:rsidRPr="00C83FD2">
        <w:rPr>
          <w:rFonts w:ascii="Arial" w:hAnsi="Arial" w:cs="Arial"/>
          <w:sz w:val="24"/>
          <w:szCs w:val="24"/>
        </w:rPr>
        <w:t xml:space="preserve"> se llama de Croacia que tienen, tienen las bodegas llenas de granos</w:t>
      </w:r>
      <w:r w:rsidR="004E23FA">
        <w:rPr>
          <w:rFonts w:ascii="Arial" w:hAnsi="Arial" w:cs="Arial"/>
          <w:sz w:val="24"/>
          <w:szCs w:val="24"/>
        </w:rPr>
        <w:t>,</w:t>
      </w:r>
      <w:r w:rsidR="000A3334" w:rsidRPr="00C83FD2">
        <w:rPr>
          <w:rFonts w:ascii="Arial" w:hAnsi="Arial" w:cs="Arial"/>
          <w:sz w:val="24"/>
          <w:szCs w:val="24"/>
        </w:rPr>
        <w:t xml:space="preserve"> y no pueden exportarlo</w:t>
      </w:r>
      <w:r w:rsidR="004E23FA">
        <w:rPr>
          <w:rFonts w:ascii="Arial" w:hAnsi="Arial" w:cs="Arial"/>
          <w:sz w:val="24"/>
          <w:szCs w:val="24"/>
        </w:rPr>
        <w:t>,</w:t>
      </w:r>
      <w:r w:rsidR="000A3334" w:rsidRPr="00C83FD2">
        <w:rPr>
          <w:rFonts w:ascii="Arial" w:hAnsi="Arial" w:cs="Arial"/>
          <w:sz w:val="24"/>
          <w:szCs w:val="24"/>
        </w:rPr>
        <w:t xml:space="preserve"> y entonces</w:t>
      </w:r>
      <w:r w:rsidR="004E23FA">
        <w:rPr>
          <w:rFonts w:ascii="Arial" w:hAnsi="Arial" w:cs="Arial"/>
          <w:sz w:val="24"/>
          <w:szCs w:val="24"/>
        </w:rPr>
        <w:t>,</w:t>
      </w:r>
      <w:r w:rsidR="000A3334" w:rsidRPr="00C83FD2">
        <w:rPr>
          <w:rFonts w:ascii="Arial" w:hAnsi="Arial" w:cs="Arial"/>
          <w:sz w:val="24"/>
          <w:szCs w:val="24"/>
        </w:rPr>
        <w:t xml:space="preserve"> por ejemplo</w:t>
      </w:r>
      <w:r w:rsidR="004E23FA">
        <w:rPr>
          <w:rFonts w:ascii="Arial" w:hAnsi="Arial" w:cs="Arial"/>
          <w:sz w:val="24"/>
          <w:szCs w:val="24"/>
        </w:rPr>
        <w:t xml:space="preserve">, </w:t>
      </w:r>
      <w:r w:rsidR="000A3334" w:rsidRPr="00C83FD2">
        <w:rPr>
          <w:rFonts w:ascii="Arial" w:hAnsi="Arial" w:cs="Arial"/>
          <w:sz w:val="24"/>
          <w:szCs w:val="24"/>
        </w:rPr>
        <w:t>el pan subió de precio porque el trigo es escaso</w:t>
      </w:r>
      <w:r w:rsidR="004E23FA">
        <w:rPr>
          <w:rFonts w:ascii="Arial" w:hAnsi="Arial" w:cs="Arial"/>
          <w:sz w:val="24"/>
          <w:szCs w:val="24"/>
        </w:rPr>
        <w:t>,</w:t>
      </w:r>
      <w:r w:rsidR="000A3334"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3334" w:rsidRPr="00C83FD2">
        <w:rPr>
          <w:rFonts w:ascii="Arial" w:hAnsi="Arial" w:cs="Arial"/>
          <w:sz w:val="24"/>
          <w:szCs w:val="24"/>
        </w:rPr>
        <w:t>ehh</w:t>
      </w:r>
      <w:proofErr w:type="spellEnd"/>
      <w:r w:rsidR="000A3334"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3334" w:rsidRPr="00C83FD2">
        <w:rPr>
          <w:rFonts w:ascii="Arial" w:hAnsi="Arial" w:cs="Arial"/>
          <w:sz w:val="24"/>
          <w:szCs w:val="24"/>
        </w:rPr>
        <w:t>diay</w:t>
      </w:r>
      <w:proofErr w:type="spellEnd"/>
      <w:r w:rsidR="004E23FA">
        <w:rPr>
          <w:rFonts w:ascii="Arial" w:hAnsi="Arial" w:cs="Arial"/>
          <w:sz w:val="24"/>
          <w:szCs w:val="24"/>
        </w:rPr>
        <w:t xml:space="preserve">, o sea, </w:t>
      </w:r>
      <w:r w:rsidR="000A3334" w:rsidRPr="00C83FD2">
        <w:rPr>
          <w:rFonts w:ascii="Arial" w:hAnsi="Arial" w:cs="Arial"/>
          <w:sz w:val="24"/>
          <w:szCs w:val="24"/>
        </w:rPr>
        <w:t>prácticamente el petróleo es escaso</w:t>
      </w:r>
      <w:r w:rsidR="004E23FA">
        <w:rPr>
          <w:rFonts w:ascii="Arial" w:hAnsi="Arial" w:cs="Arial"/>
          <w:sz w:val="24"/>
          <w:szCs w:val="24"/>
        </w:rPr>
        <w:t>,</w:t>
      </w:r>
      <w:r w:rsidR="000A3334"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3334" w:rsidRPr="00C83FD2">
        <w:rPr>
          <w:rFonts w:ascii="Arial" w:hAnsi="Arial" w:cs="Arial"/>
          <w:sz w:val="24"/>
          <w:szCs w:val="24"/>
        </w:rPr>
        <w:t>ehh</w:t>
      </w:r>
      <w:proofErr w:type="spellEnd"/>
      <w:r w:rsidR="000A3334" w:rsidRPr="00C83FD2">
        <w:rPr>
          <w:rFonts w:ascii="Arial" w:hAnsi="Arial" w:cs="Arial"/>
          <w:sz w:val="24"/>
          <w:szCs w:val="24"/>
        </w:rPr>
        <w:t xml:space="preserve"> el gas es escaso.</w:t>
      </w:r>
    </w:p>
    <w:p w14:paraId="015C4BB2" w14:textId="77777777" w:rsidR="00497A77" w:rsidRPr="00C83FD2" w:rsidRDefault="00497A77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6A4C3BC" w14:textId="4FC2ACBC" w:rsidR="000A3334" w:rsidRDefault="000A3334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Claro.</w:t>
      </w:r>
    </w:p>
    <w:p w14:paraId="7A6980A2" w14:textId="77777777" w:rsidR="00497A77" w:rsidRPr="00C83FD2" w:rsidRDefault="00497A77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F6763BD" w14:textId="4A409467" w:rsidR="000A3334" w:rsidRDefault="000A3334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="004E23FA">
        <w:rPr>
          <w:rFonts w:ascii="Arial" w:hAnsi="Arial" w:cs="Arial"/>
          <w:sz w:val="24"/>
          <w:szCs w:val="24"/>
        </w:rPr>
        <w:t xml:space="preserve">: Los por, o </w:t>
      </w:r>
      <w:r w:rsidRPr="00C83FD2">
        <w:rPr>
          <w:rFonts w:ascii="Arial" w:hAnsi="Arial" w:cs="Arial"/>
          <w:sz w:val="24"/>
          <w:szCs w:val="24"/>
        </w:rPr>
        <w:t>sea</w:t>
      </w:r>
      <w:r w:rsidR="004E23F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ahora hay problemas de desabastecimiento de materia prima para la producción de otros bienes.</w:t>
      </w:r>
    </w:p>
    <w:p w14:paraId="7698675F" w14:textId="77777777" w:rsidR="00497A77" w:rsidRPr="00C83FD2" w:rsidRDefault="00497A77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6FAA7E4" w14:textId="46529C3F" w:rsidR="000A3334" w:rsidRDefault="000A3334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Y entonces en su tienda usted</w:t>
      </w:r>
      <w:r w:rsidR="004E23FA">
        <w:rPr>
          <w:rFonts w:ascii="Arial" w:hAnsi="Arial" w:cs="Arial"/>
          <w:sz w:val="24"/>
          <w:szCs w:val="24"/>
        </w:rPr>
        <w:t xml:space="preserve"> (Rodrigo dice me entiende)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497A77" w:rsidRPr="00C83FD2">
        <w:rPr>
          <w:rFonts w:ascii="Arial" w:hAnsi="Arial" w:cs="Arial"/>
          <w:sz w:val="24"/>
          <w:szCs w:val="24"/>
        </w:rPr>
        <w:t>está</w:t>
      </w:r>
      <w:r w:rsidRPr="00C83FD2">
        <w:rPr>
          <w:rFonts w:ascii="Arial" w:hAnsi="Arial" w:cs="Arial"/>
          <w:sz w:val="24"/>
          <w:szCs w:val="24"/>
        </w:rPr>
        <w:t xml:space="preserve"> viendo </w:t>
      </w:r>
      <w:r w:rsidR="00497A77" w:rsidRPr="00C83FD2">
        <w:rPr>
          <w:rFonts w:ascii="Arial" w:hAnsi="Arial" w:cs="Arial"/>
          <w:sz w:val="24"/>
          <w:szCs w:val="24"/>
        </w:rPr>
        <w:t>más</w:t>
      </w:r>
      <w:r w:rsidRPr="00C83FD2">
        <w:rPr>
          <w:rFonts w:ascii="Arial" w:hAnsi="Arial" w:cs="Arial"/>
          <w:sz w:val="24"/>
          <w:szCs w:val="24"/>
        </w:rPr>
        <w:t xml:space="preserve"> clientes, si entonces en su tienda ahorita </w:t>
      </w:r>
      <w:proofErr w:type="spellStart"/>
      <w:r w:rsidRPr="00C83FD2">
        <w:rPr>
          <w:rFonts w:ascii="Arial" w:hAnsi="Arial" w:cs="Arial"/>
          <w:sz w:val="24"/>
          <w:szCs w:val="24"/>
        </w:rPr>
        <w:t>estas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viendo </w:t>
      </w:r>
      <w:proofErr w:type="spellStart"/>
      <w:r w:rsidRPr="00C83FD2">
        <w:rPr>
          <w:rFonts w:ascii="Arial" w:hAnsi="Arial" w:cs="Arial"/>
          <w:sz w:val="24"/>
          <w:szCs w:val="24"/>
        </w:rPr>
        <w:t>mas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clientes que el año pasado</w:t>
      </w:r>
      <w:r w:rsidR="00497A77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pero no tienes tanto producto.</w:t>
      </w:r>
    </w:p>
    <w:p w14:paraId="713A65D6" w14:textId="77777777" w:rsidR="00497A77" w:rsidRPr="00C83FD2" w:rsidRDefault="00497A77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B74073A" w14:textId="37E0BE27" w:rsidR="000A3334" w:rsidRDefault="000A3334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 xml:space="preserve">: </w:t>
      </w:r>
      <w:r w:rsidR="004E23FA">
        <w:rPr>
          <w:rFonts w:ascii="Arial" w:hAnsi="Arial" w:cs="Arial"/>
          <w:sz w:val="24"/>
          <w:szCs w:val="24"/>
        </w:rPr>
        <w:t>No, o</w:t>
      </w:r>
      <w:r w:rsidR="007E4E47" w:rsidRPr="00C83FD2">
        <w:rPr>
          <w:rFonts w:ascii="Arial" w:hAnsi="Arial" w:cs="Arial"/>
          <w:sz w:val="24"/>
          <w:szCs w:val="24"/>
        </w:rPr>
        <w:t xml:space="preserve"> sea</w:t>
      </w:r>
      <w:r w:rsidR="004E23F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tengo </w:t>
      </w:r>
      <w:r w:rsidR="00497A77" w:rsidRPr="00C83FD2">
        <w:rPr>
          <w:rFonts w:ascii="Arial" w:hAnsi="Arial" w:cs="Arial"/>
          <w:sz w:val="24"/>
          <w:szCs w:val="24"/>
        </w:rPr>
        <w:t>producto,</w:t>
      </w:r>
      <w:r w:rsidRPr="00C83FD2">
        <w:rPr>
          <w:rFonts w:ascii="Arial" w:hAnsi="Arial" w:cs="Arial"/>
          <w:sz w:val="24"/>
          <w:szCs w:val="24"/>
        </w:rPr>
        <w:t xml:space="preserve"> pero </w:t>
      </w:r>
      <w:r w:rsidR="004E23FA">
        <w:rPr>
          <w:rFonts w:ascii="Arial" w:hAnsi="Arial" w:cs="Arial"/>
          <w:sz w:val="24"/>
          <w:szCs w:val="24"/>
        </w:rPr>
        <w:t xml:space="preserve">no puede, </w:t>
      </w:r>
      <w:r w:rsidRPr="00C83FD2">
        <w:rPr>
          <w:rFonts w:ascii="Arial" w:hAnsi="Arial" w:cs="Arial"/>
          <w:sz w:val="24"/>
          <w:szCs w:val="24"/>
        </w:rPr>
        <w:t xml:space="preserve">la gente no puede </w:t>
      </w:r>
      <w:r w:rsidR="004E23FA">
        <w:rPr>
          <w:rFonts w:ascii="Arial" w:hAnsi="Arial" w:cs="Arial"/>
          <w:sz w:val="24"/>
          <w:szCs w:val="24"/>
        </w:rPr>
        <w:t xml:space="preserve">eh </w:t>
      </w:r>
      <w:r w:rsidRPr="00C83FD2">
        <w:rPr>
          <w:rFonts w:ascii="Arial" w:hAnsi="Arial" w:cs="Arial"/>
          <w:sz w:val="24"/>
          <w:szCs w:val="24"/>
        </w:rPr>
        <w:t>buscar otras opciones porque no hay</w:t>
      </w:r>
      <w:r w:rsidR="004E23FA">
        <w:rPr>
          <w:rFonts w:ascii="Arial" w:hAnsi="Arial" w:cs="Arial"/>
          <w:sz w:val="24"/>
          <w:szCs w:val="24"/>
        </w:rPr>
        <w:t>, o sea</w:t>
      </w:r>
      <w:r w:rsidRPr="00C83FD2">
        <w:rPr>
          <w:rFonts w:ascii="Arial" w:hAnsi="Arial" w:cs="Arial"/>
          <w:sz w:val="24"/>
          <w:szCs w:val="24"/>
        </w:rPr>
        <w:t xml:space="preserve"> no hay </w:t>
      </w:r>
      <w:r w:rsidR="004E23FA" w:rsidRPr="00C83FD2">
        <w:rPr>
          <w:rFonts w:ascii="Arial" w:hAnsi="Arial" w:cs="Arial"/>
          <w:sz w:val="24"/>
          <w:szCs w:val="24"/>
        </w:rPr>
        <w:t>más</w:t>
      </w:r>
      <w:r w:rsidRPr="00C83FD2">
        <w:rPr>
          <w:rFonts w:ascii="Arial" w:hAnsi="Arial" w:cs="Arial"/>
          <w:sz w:val="24"/>
          <w:szCs w:val="24"/>
        </w:rPr>
        <w:t xml:space="preserve"> que</w:t>
      </w:r>
      <w:r w:rsidR="004E23F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que este producto o sea esta camisa</w:t>
      </w:r>
      <w:r w:rsidR="004E23F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únicamente esta camisa, </w:t>
      </w:r>
      <w:proofErr w:type="gramStart"/>
      <w:r w:rsidRPr="00C83FD2">
        <w:rPr>
          <w:rFonts w:ascii="Arial" w:hAnsi="Arial" w:cs="Arial"/>
          <w:sz w:val="24"/>
          <w:szCs w:val="24"/>
        </w:rPr>
        <w:t>esta pijama</w:t>
      </w:r>
      <w:proofErr w:type="gramEnd"/>
      <w:r w:rsidRPr="00C83FD2">
        <w:rPr>
          <w:rFonts w:ascii="Arial" w:hAnsi="Arial" w:cs="Arial"/>
          <w:sz w:val="24"/>
          <w:szCs w:val="24"/>
        </w:rPr>
        <w:t xml:space="preserve"> únicamente esta pijama.</w:t>
      </w:r>
    </w:p>
    <w:p w14:paraId="09892F5A" w14:textId="77777777" w:rsidR="00497A77" w:rsidRPr="00C83FD2" w:rsidRDefault="00497A77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E4D2A5B" w14:textId="6304BC42" w:rsidR="000A3334" w:rsidRDefault="000A3334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Es decir</w:t>
      </w:r>
      <w:r w:rsidR="004E23F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si yo voy a </w:t>
      </w:r>
      <w:r w:rsidR="008A3540" w:rsidRPr="00C83FD2">
        <w:rPr>
          <w:rFonts w:ascii="Arial" w:hAnsi="Arial" w:cs="Arial"/>
          <w:sz w:val="24"/>
          <w:szCs w:val="24"/>
        </w:rPr>
        <w:t>su tienda…</w:t>
      </w:r>
    </w:p>
    <w:p w14:paraId="4477DC7A" w14:textId="77777777" w:rsidR="004E23FA" w:rsidRPr="00C83FD2" w:rsidRDefault="004E23FA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BF837FA" w14:textId="45520F95" w:rsidR="008A3540" w:rsidRDefault="008A3540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Este pantalón solo este pantalón.</w:t>
      </w:r>
    </w:p>
    <w:p w14:paraId="782CAA1B" w14:textId="77777777" w:rsidR="004E23FA" w:rsidRPr="00C83FD2" w:rsidRDefault="004E23FA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04FB064" w14:textId="6486CBFC" w:rsidR="008A3540" w:rsidRDefault="008A3540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Yo voy a su tienda…</w:t>
      </w:r>
    </w:p>
    <w:p w14:paraId="224C7E41" w14:textId="77777777" w:rsidR="004E23FA" w:rsidRPr="00C83FD2" w:rsidRDefault="004E23FA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B51840E" w14:textId="47B713EE" w:rsidR="008A3540" w:rsidRDefault="008A3540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No hay donde escoger</w:t>
      </w:r>
      <w:r w:rsidR="004E23F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exactamente.</w:t>
      </w:r>
    </w:p>
    <w:p w14:paraId="352E242F" w14:textId="77777777" w:rsidR="004E23FA" w:rsidRPr="00C83FD2" w:rsidRDefault="004E23FA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31B6AE8" w14:textId="07E08F7B" w:rsidR="008A3540" w:rsidRDefault="008A3540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Y y</w:t>
      </w:r>
      <w:r w:rsidR="004E23FA">
        <w:rPr>
          <w:rFonts w:ascii="Arial" w:hAnsi="Arial" w:cs="Arial"/>
          <w:sz w:val="24"/>
          <w:szCs w:val="24"/>
        </w:rPr>
        <w:t>o quiero comprar pijamas para mí</w:t>
      </w:r>
      <w:r w:rsidRPr="00C83FD2">
        <w:rPr>
          <w:rFonts w:ascii="Arial" w:hAnsi="Arial" w:cs="Arial"/>
          <w:sz w:val="24"/>
          <w:szCs w:val="24"/>
        </w:rPr>
        <w:t xml:space="preserve"> y mi esposo usted me va a dec</w:t>
      </w:r>
      <w:r w:rsidR="004E23FA">
        <w:rPr>
          <w:rFonts w:ascii="Arial" w:hAnsi="Arial" w:cs="Arial"/>
          <w:sz w:val="24"/>
          <w:szCs w:val="24"/>
        </w:rPr>
        <w:t xml:space="preserve">ir esta </w:t>
      </w:r>
      <w:proofErr w:type="gramStart"/>
      <w:r w:rsidR="004E23FA">
        <w:rPr>
          <w:rFonts w:ascii="Arial" w:hAnsi="Arial" w:cs="Arial"/>
          <w:sz w:val="24"/>
          <w:szCs w:val="24"/>
        </w:rPr>
        <w:t>la pijama</w:t>
      </w:r>
      <w:proofErr w:type="gramEnd"/>
      <w:r w:rsidR="004E23FA">
        <w:rPr>
          <w:rFonts w:ascii="Arial" w:hAnsi="Arial" w:cs="Arial"/>
          <w:sz w:val="24"/>
          <w:szCs w:val="24"/>
        </w:rPr>
        <w:t xml:space="preserve"> para mujer y </w:t>
      </w:r>
      <w:r w:rsidRPr="00C83FD2">
        <w:rPr>
          <w:rFonts w:ascii="Arial" w:hAnsi="Arial" w:cs="Arial"/>
          <w:sz w:val="24"/>
          <w:szCs w:val="24"/>
        </w:rPr>
        <w:t xml:space="preserve">esta </w:t>
      </w:r>
      <w:r w:rsidR="00DF073D">
        <w:rPr>
          <w:rFonts w:ascii="Arial" w:hAnsi="Arial" w:cs="Arial"/>
          <w:sz w:val="24"/>
          <w:szCs w:val="24"/>
        </w:rPr>
        <w:t xml:space="preserve">es la </w:t>
      </w:r>
      <w:r w:rsidRPr="00C83FD2">
        <w:rPr>
          <w:rFonts w:ascii="Arial" w:hAnsi="Arial" w:cs="Arial"/>
          <w:sz w:val="24"/>
          <w:szCs w:val="24"/>
        </w:rPr>
        <w:t>pijama para el hombre y</w:t>
      </w:r>
      <w:r w:rsidR="004E23FA">
        <w:rPr>
          <w:rFonts w:ascii="Arial" w:hAnsi="Arial" w:cs="Arial"/>
          <w:sz w:val="24"/>
          <w:szCs w:val="24"/>
        </w:rPr>
        <w:t>,</w:t>
      </w:r>
      <w:r w:rsidR="0080358D" w:rsidRPr="00C83FD2">
        <w:rPr>
          <w:rFonts w:ascii="Arial" w:hAnsi="Arial" w:cs="Arial"/>
          <w:sz w:val="24"/>
          <w:szCs w:val="24"/>
        </w:rPr>
        <w:t xml:space="preserve"> y</w:t>
      </w:r>
      <w:r w:rsidRPr="00C83FD2">
        <w:rPr>
          <w:rFonts w:ascii="Arial" w:hAnsi="Arial" w:cs="Arial"/>
          <w:sz w:val="24"/>
          <w:szCs w:val="24"/>
        </w:rPr>
        <w:t xml:space="preserve"> ya.</w:t>
      </w:r>
    </w:p>
    <w:p w14:paraId="13B6B32F" w14:textId="77777777" w:rsidR="004E23FA" w:rsidRPr="00C83FD2" w:rsidRDefault="004E23FA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8F33B7E" w14:textId="5AD14425" w:rsidR="008A3540" w:rsidRDefault="008A3540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 xml:space="preserve">: </w:t>
      </w:r>
      <w:r w:rsidR="0080358D" w:rsidRPr="00C83FD2">
        <w:rPr>
          <w:rFonts w:ascii="Arial" w:hAnsi="Arial" w:cs="Arial"/>
          <w:sz w:val="24"/>
          <w:szCs w:val="24"/>
        </w:rPr>
        <w:t>Exactamente</w:t>
      </w:r>
      <w:r w:rsidR="004E23FA">
        <w:rPr>
          <w:rFonts w:ascii="Arial" w:hAnsi="Arial" w:cs="Arial"/>
          <w:sz w:val="24"/>
          <w:szCs w:val="24"/>
        </w:rPr>
        <w:t>,</w:t>
      </w:r>
      <w:r w:rsidR="0080358D" w:rsidRPr="00C83FD2">
        <w:rPr>
          <w:rFonts w:ascii="Arial" w:hAnsi="Arial" w:cs="Arial"/>
          <w:sz w:val="24"/>
          <w:szCs w:val="24"/>
        </w:rPr>
        <w:t xml:space="preserve"> </w:t>
      </w:r>
      <w:r w:rsidR="00DF073D">
        <w:rPr>
          <w:rFonts w:ascii="Arial" w:hAnsi="Arial" w:cs="Arial"/>
          <w:sz w:val="24"/>
          <w:szCs w:val="24"/>
        </w:rPr>
        <w:t xml:space="preserve">y </w:t>
      </w:r>
      <w:r w:rsidR="0080358D" w:rsidRPr="00C83FD2">
        <w:rPr>
          <w:rFonts w:ascii="Arial" w:hAnsi="Arial" w:cs="Arial"/>
          <w:sz w:val="24"/>
          <w:szCs w:val="24"/>
        </w:rPr>
        <w:t>esta o sea una, una o dos</w:t>
      </w:r>
      <w:r w:rsidR="00DF073D">
        <w:rPr>
          <w:rFonts w:ascii="Arial" w:hAnsi="Arial" w:cs="Arial"/>
          <w:sz w:val="24"/>
          <w:szCs w:val="24"/>
        </w:rPr>
        <w:t>, o sea,</w:t>
      </w:r>
      <w:r w:rsidR="0080358D" w:rsidRPr="00C83FD2">
        <w:rPr>
          <w:rFonts w:ascii="Arial" w:hAnsi="Arial" w:cs="Arial"/>
          <w:sz w:val="24"/>
          <w:szCs w:val="24"/>
        </w:rPr>
        <w:t xml:space="preserve"> esta o esta es lo único que hay.</w:t>
      </w:r>
    </w:p>
    <w:p w14:paraId="5468358D" w14:textId="77777777" w:rsidR="004E23FA" w:rsidRPr="00C83FD2" w:rsidRDefault="004E23FA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31E8DA6" w14:textId="293031C9" w:rsidR="0080358D" w:rsidRDefault="0080358D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Y sus clientes como reaccionan</w:t>
      </w:r>
      <w:r w:rsidR="00DF073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dicen bueno </w:t>
      </w:r>
      <w:proofErr w:type="spellStart"/>
      <w:r w:rsidRPr="00C83FD2">
        <w:rPr>
          <w:rFonts w:ascii="Arial" w:hAnsi="Arial" w:cs="Arial"/>
          <w:sz w:val="24"/>
          <w:szCs w:val="24"/>
        </w:rPr>
        <w:t>esta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bien lo compro o dicen </w:t>
      </w:r>
      <w:proofErr w:type="spellStart"/>
      <w:r w:rsidRPr="00C83FD2">
        <w:rPr>
          <w:rFonts w:ascii="Arial" w:hAnsi="Arial" w:cs="Arial"/>
          <w:sz w:val="24"/>
          <w:szCs w:val="24"/>
        </w:rPr>
        <w:t>diay</w:t>
      </w:r>
      <w:proofErr w:type="spellEnd"/>
      <w:r w:rsidRPr="00C83FD2">
        <w:rPr>
          <w:rFonts w:ascii="Arial" w:hAnsi="Arial" w:cs="Arial"/>
          <w:sz w:val="24"/>
          <w:szCs w:val="24"/>
        </w:rPr>
        <w:t>.</w:t>
      </w:r>
    </w:p>
    <w:p w14:paraId="42CD2BC8" w14:textId="77777777" w:rsidR="004E23FA" w:rsidRPr="00C83FD2" w:rsidRDefault="004E23FA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6C6987F" w14:textId="5A7A0E47" w:rsidR="0080358D" w:rsidRDefault="0080358D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Caminan, caminan y regresan.</w:t>
      </w:r>
    </w:p>
    <w:p w14:paraId="1782A398" w14:textId="77777777" w:rsidR="004E23FA" w:rsidRPr="00C83FD2" w:rsidRDefault="004E23FA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3274DDE" w14:textId="24B06C50" w:rsidR="0080358D" w:rsidRDefault="0080358D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Porque buscan en otro lugar</w:t>
      </w:r>
      <w:r w:rsidR="00DF073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pero es la misma situación en todo lado</w:t>
      </w:r>
      <w:r w:rsidR="00DF073D">
        <w:rPr>
          <w:rFonts w:ascii="Arial" w:hAnsi="Arial" w:cs="Arial"/>
          <w:sz w:val="24"/>
          <w:szCs w:val="24"/>
        </w:rPr>
        <w:t>.</w:t>
      </w:r>
    </w:p>
    <w:p w14:paraId="1AF8EBC8" w14:textId="77777777" w:rsidR="004E23FA" w:rsidRPr="00C83FD2" w:rsidRDefault="004E23FA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D8D7FCE" w14:textId="527160B6" w:rsidR="0080358D" w:rsidRDefault="0080358D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Es la misma situación en todo parte</w:t>
      </w:r>
      <w:r w:rsidR="00F81FB5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no es mi problema</w:t>
      </w:r>
      <w:r w:rsidR="00F81FB5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es problema del mercado</w:t>
      </w:r>
      <w:r w:rsidR="00F81FB5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otra cuestión que nos</w:t>
      </w:r>
      <w:r w:rsidR="00F81FB5">
        <w:rPr>
          <w:rFonts w:ascii="Arial" w:hAnsi="Arial" w:cs="Arial"/>
          <w:sz w:val="24"/>
          <w:szCs w:val="24"/>
        </w:rPr>
        <w:t>, nos afectó</w:t>
      </w:r>
      <w:r w:rsidRPr="00C83FD2">
        <w:rPr>
          <w:rFonts w:ascii="Arial" w:hAnsi="Arial" w:cs="Arial"/>
          <w:sz w:val="24"/>
          <w:szCs w:val="24"/>
        </w:rPr>
        <w:t xml:space="preserve"> mucho fue el hackeo de Hacienda</w:t>
      </w:r>
      <w:r w:rsidR="00F81FB5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F81FB5">
        <w:rPr>
          <w:rFonts w:ascii="Arial" w:hAnsi="Arial" w:cs="Arial"/>
          <w:sz w:val="24"/>
          <w:szCs w:val="24"/>
        </w:rPr>
        <w:t>hackearon lo que es H</w:t>
      </w:r>
      <w:r w:rsidRPr="00C83FD2">
        <w:rPr>
          <w:rFonts w:ascii="Arial" w:hAnsi="Arial" w:cs="Arial"/>
          <w:sz w:val="24"/>
          <w:szCs w:val="24"/>
        </w:rPr>
        <w:t>acienda y prácticamente lo que es todavía tras que la situación es grave</w:t>
      </w:r>
      <w:r w:rsidR="00F81FB5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se </w:t>
      </w:r>
      <w:r w:rsidR="007E4E47" w:rsidRPr="00C83FD2">
        <w:rPr>
          <w:rFonts w:ascii="Arial" w:hAnsi="Arial" w:cs="Arial"/>
          <w:sz w:val="24"/>
          <w:szCs w:val="24"/>
        </w:rPr>
        <w:t>atrasa</w:t>
      </w:r>
      <w:r w:rsidR="00CE0EDE">
        <w:rPr>
          <w:rFonts w:ascii="Arial" w:hAnsi="Arial" w:cs="Arial"/>
          <w:sz w:val="24"/>
          <w:szCs w:val="24"/>
        </w:rPr>
        <w:t xml:space="preserve"> má</w:t>
      </w:r>
      <w:r w:rsidRPr="00C83FD2">
        <w:rPr>
          <w:rFonts w:ascii="Arial" w:hAnsi="Arial" w:cs="Arial"/>
          <w:sz w:val="24"/>
          <w:szCs w:val="24"/>
        </w:rPr>
        <w:t xml:space="preserve">s la salida de la </w:t>
      </w:r>
      <w:r w:rsidR="007E4E47" w:rsidRPr="00C83FD2">
        <w:rPr>
          <w:rFonts w:ascii="Arial" w:hAnsi="Arial" w:cs="Arial"/>
          <w:sz w:val="24"/>
          <w:szCs w:val="24"/>
        </w:rPr>
        <w:t>mercadería</w:t>
      </w:r>
      <w:r w:rsidRPr="00C83FD2">
        <w:rPr>
          <w:rFonts w:ascii="Arial" w:hAnsi="Arial" w:cs="Arial"/>
          <w:sz w:val="24"/>
          <w:szCs w:val="24"/>
        </w:rPr>
        <w:t xml:space="preserve"> de aduanas.</w:t>
      </w:r>
    </w:p>
    <w:p w14:paraId="46D15A04" w14:textId="77777777" w:rsidR="00F81FB5" w:rsidRPr="00C83FD2" w:rsidRDefault="00F81FB5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6704224" w14:textId="3D80ECE9" w:rsidR="0080358D" w:rsidRDefault="0080358D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Porque no pueden pagar el impuesto o </w:t>
      </w:r>
      <w:r w:rsidR="00F81FB5">
        <w:rPr>
          <w:rFonts w:ascii="Arial" w:hAnsi="Arial" w:cs="Arial"/>
          <w:sz w:val="24"/>
          <w:szCs w:val="24"/>
        </w:rPr>
        <w:t>¿</w:t>
      </w:r>
      <w:r w:rsidRPr="00C83FD2">
        <w:rPr>
          <w:rFonts w:ascii="Arial" w:hAnsi="Arial" w:cs="Arial"/>
          <w:sz w:val="24"/>
          <w:szCs w:val="24"/>
        </w:rPr>
        <w:t>por</w:t>
      </w:r>
      <w:r w:rsidR="00F81FB5">
        <w:rPr>
          <w:rFonts w:ascii="Arial" w:hAnsi="Arial" w:cs="Arial"/>
          <w:sz w:val="24"/>
          <w:szCs w:val="24"/>
        </w:rPr>
        <w:t xml:space="preserve"> qué</w:t>
      </w:r>
      <w:r w:rsidRPr="00C83FD2">
        <w:rPr>
          <w:rFonts w:ascii="Arial" w:hAnsi="Arial" w:cs="Arial"/>
          <w:sz w:val="24"/>
          <w:szCs w:val="24"/>
        </w:rPr>
        <w:t>?</w:t>
      </w:r>
    </w:p>
    <w:p w14:paraId="52893A18" w14:textId="77777777" w:rsidR="00F81FB5" w:rsidRPr="00C83FD2" w:rsidRDefault="00F81FB5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D6DA384" w14:textId="5FDA0203" w:rsidR="0080358D" w:rsidRDefault="0080358D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="00CE0EDE">
        <w:rPr>
          <w:rFonts w:ascii="Arial" w:hAnsi="Arial" w:cs="Arial"/>
          <w:sz w:val="24"/>
          <w:szCs w:val="24"/>
        </w:rPr>
        <w:t>: Sí,</w:t>
      </w:r>
      <w:r w:rsidRPr="00C83FD2">
        <w:rPr>
          <w:rFonts w:ascii="Arial" w:hAnsi="Arial" w:cs="Arial"/>
          <w:sz w:val="24"/>
          <w:szCs w:val="24"/>
        </w:rPr>
        <w:t xml:space="preserve"> porque no hay sistemas</w:t>
      </w:r>
      <w:r w:rsidR="00CE0ED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están no hay sistemas</w:t>
      </w:r>
      <w:r w:rsidR="00CE0ED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y han tenido que recurrir a gente </w:t>
      </w:r>
      <w:r w:rsidR="00CE0EDE">
        <w:rPr>
          <w:rFonts w:ascii="Arial" w:hAnsi="Arial" w:cs="Arial"/>
          <w:sz w:val="24"/>
          <w:szCs w:val="24"/>
        </w:rPr>
        <w:t xml:space="preserve">muy </w:t>
      </w:r>
      <w:r w:rsidRPr="00C83FD2">
        <w:rPr>
          <w:rFonts w:ascii="Arial" w:hAnsi="Arial" w:cs="Arial"/>
          <w:sz w:val="24"/>
          <w:szCs w:val="24"/>
        </w:rPr>
        <w:t>vieja</w:t>
      </w:r>
      <w:r w:rsidR="00CE0ED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para poder trabajar manualmente</w:t>
      </w:r>
      <w:r w:rsidR="00CE0ED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o sea</w:t>
      </w:r>
      <w:r w:rsidR="00CE0ED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los pagos de impuestos</w:t>
      </w:r>
      <w:r w:rsidR="00CE0ED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la movilización de la </w:t>
      </w:r>
      <w:r w:rsidR="007E4E47" w:rsidRPr="00C83FD2">
        <w:rPr>
          <w:rFonts w:ascii="Arial" w:hAnsi="Arial" w:cs="Arial"/>
          <w:sz w:val="24"/>
          <w:szCs w:val="24"/>
        </w:rPr>
        <w:t>mercadería</w:t>
      </w:r>
      <w:r w:rsidR="00CE0ED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la salida las importaciones</w:t>
      </w:r>
      <w:r w:rsidR="00CE0ED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o sea</w:t>
      </w:r>
      <w:r w:rsidR="00CE0ED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tanto para </w:t>
      </w:r>
      <w:r w:rsidR="00CE0EDE">
        <w:rPr>
          <w:rFonts w:ascii="Arial" w:hAnsi="Arial" w:cs="Arial"/>
          <w:sz w:val="24"/>
          <w:szCs w:val="24"/>
        </w:rPr>
        <w:t>exportaciones</w:t>
      </w:r>
      <w:r w:rsidRPr="00C83FD2">
        <w:rPr>
          <w:rFonts w:ascii="Arial" w:hAnsi="Arial" w:cs="Arial"/>
          <w:sz w:val="24"/>
          <w:szCs w:val="24"/>
        </w:rPr>
        <w:t xml:space="preserve"> como para importaciones</w:t>
      </w:r>
      <w:r w:rsidR="00CE0EDE">
        <w:rPr>
          <w:rFonts w:ascii="Arial" w:hAnsi="Arial" w:cs="Arial"/>
          <w:sz w:val="24"/>
          <w:szCs w:val="24"/>
        </w:rPr>
        <w:t>,</w:t>
      </w:r>
      <w:r w:rsidR="00511F59" w:rsidRPr="00C83FD2">
        <w:rPr>
          <w:rFonts w:ascii="Arial" w:hAnsi="Arial" w:cs="Arial"/>
          <w:sz w:val="24"/>
          <w:szCs w:val="24"/>
        </w:rPr>
        <w:t xml:space="preserve"> o sea</w:t>
      </w:r>
      <w:r w:rsidR="00CE0EDE">
        <w:rPr>
          <w:rFonts w:ascii="Arial" w:hAnsi="Arial" w:cs="Arial"/>
          <w:sz w:val="24"/>
          <w:szCs w:val="24"/>
        </w:rPr>
        <w:t>, tuvieron que recontratar gente que</w:t>
      </w:r>
      <w:r w:rsidR="00511F59" w:rsidRPr="00C83FD2">
        <w:rPr>
          <w:rFonts w:ascii="Arial" w:hAnsi="Arial" w:cs="Arial"/>
          <w:sz w:val="24"/>
          <w:szCs w:val="24"/>
        </w:rPr>
        <w:t xml:space="preserve"> estaba acostumbrada a trabajar a mano.</w:t>
      </w:r>
    </w:p>
    <w:p w14:paraId="3CE26C2E" w14:textId="77777777" w:rsidR="00CE0EDE" w:rsidRPr="00C83FD2" w:rsidRDefault="00CE0ED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62CC82D" w14:textId="1FBD85CD" w:rsidR="00511F59" w:rsidRDefault="00511F59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</w:t>
      </w:r>
      <w:r w:rsidR="00CE0EDE">
        <w:rPr>
          <w:rFonts w:ascii="Arial" w:hAnsi="Arial" w:cs="Arial"/>
          <w:sz w:val="24"/>
          <w:szCs w:val="24"/>
        </w:rPr>
        <w:t>¿</w:t>
      </w:r>
      <w:r w:rsidRPr="00C83FD2">
        <w:rPr>
          <w:rFonts w:ascii="Arial" w:hAnsi="Arial" w:cs="Arial"/>
          <w:sz w:val="24"/>
          <w:szCs w:val="24"/>
        </w:rPr>
        <w:t>A gente jubilada</w:t>
      </w:r>
      <w:r w:rsidR="00CE0ED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es decir?</w:t>
      </w:r>
    </w:p>
    <w:p w14:paraId="69137B44" w14:textId="77777777" w:rsidR="00CE0EDE" w:rsidRPr="00C83FD2" w:rsidRDefault="00CE0ED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2C330E1" w14:textId="565E736E" w:rsidR="00511F59" w:rsidRDefault="00511F59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="00CE0EDE">
        <w:rPr>
          <w:rFonts w:ascii="Arial" w:hAnsi="Arial" w:cs="Arial"/>
          <w:sz w:val="24"/>
          <w:szCs w:val="24"/>
        </w:rPr>
        <w:t>: Sí.</w:t>
      </w:r>
    </w:p>
    <w:p w14:paraId="007F2439" w14:textId="77777777" w:rsidR="00CE0EDE" w:rsidRPr="00C83FD2" w:rsidRDefault="00CE0ED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1F7F69E" w14:textId="23005D76" w:rsidR="00511F59" w:rsidRDefault="00511F59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Tienen que volver a sus viejos puestos.</w:t>
      </w:r>
    </w:p>
    <w:p w14:paraId="600E4D6F" w14:textId="77777777" w:rsidR="00CE0EDE" w:rsidRPr="00C83FD2" w:rsidRDefault="00CE0ED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BB4E4C0" w14:textId="7D580628" w:rsidR="00511F59" w:rsidRDefault="00511F59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Exactamente.</w:t>
      </w:r>
    </w:p>
    <w:p w14:paraId="34F12AB6" w14:textId="77777777" w:rsidR="00CE0EDE" w:rsidRPr="00C83FD2" w:rsidRDefault="00CE0ED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382A7FD" w14:textId="3E503300" w:rsidR="00511F59" w:rsidRDefault="00511F59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Y ellos</w:t>
      </w:r>
      <w:r w:rsidR="00CE0EDE">
        <w:rPr>
          <w:rFonts w:ascii="Arial" w:hAnsi="Arial" w:cs="Arial"/>
          <w:sz w:val="24"/>
          <w:szCs w:val="24"/>
        </w:rPr>
        <w:t xml:space="preserve"> (Rodrigo dice algo, pero no se entiende)</w:t>
      </w:r>
      <w:r w:rsidRPr="00C83FD2">
        <w:rPr>
          <w:rFonts w:ascii="Arial" w:hAnsi="Arial" w:cs="Arial"/>
          <w:sz w:val="24"/>
          <w:szCs w:val="24"/>
        </w:rPr>
        <w:t xml:space="preserve"> me imagino que</w:t>
      </w:r>
      <w:r w:rsidR="007E4E47" w:rsidRPr="00C83FD2">
        <w:rPr>
          <w:rFonts w:ascii="Arial" w:hAnsi="Arial" w:cs="Arial"/>
          <w:sz w:val="24"/>
          <w:szCs w:val="24"/>
        </w:rPr>
        <w:t xml:space="preserve"> están</w:t>
      </w:r>
      <w:r w:rsidRPr="00C83FD2">
        <w:rPr>
          <w:rFonts w:ascii="Arial" w:hAnsi="Arial" w:cs="Arial"/>
          <w:sz w:val="24"/>
          <w:szCs w:val="24"/>
        </w:rPr>
        <w:t xml:space="preserve"> entregando </w:t>
      </w:r>
      <w:r w:rsidR="00CE0EDE">
        <w:rPr>
          <w:rFonts w:ascii="Arial" w:hAnsi="Arial" w:cs="Arial"/>
          <w:sz w:val="24"/>
          <w:szCs w:val="24"/>
        </w:rPr>
        <w:t>su conocimiento a los más jóvenes.</w:t>
      </w:r>
    </w:p>
    <w:p w14:paraId="44B56106" w14:textId="77777777" w:rsidR="00CE0EDE" w:rsidRPr="00C83FD2" w:rsidRDefault="00CE0ED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87B9E59" w14:textId="25672CD8" w:rsidR="00511F59" w:rsidRDefault="00511F59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="00CE0EDE">
        <w:rPr>
          <w:rFonts w:ascii="Arial" w:hAnsi="Arial" w:cs="Arial"/>
          <w:sz w:val="24"/>
          <w:szCs w:val="24"/>
        </w:rPr>
        <w:t>: Sí,</w:t>
      </w:r>
      <w:r w:rsidRPr="00C83FD2">
        <w:rPr>
          <w:rFonts w:ascii="Arial" w:hAnsi="Arial" w:cs="Arial"/>
          <w:sz w:val="24"/>
          <w:szCs w:val="24"/>
        </w:rPr>
        <w:t xml:space="preserve"> porque no sabían </w:t>
      </w:r>
      <w:r w:rsidR="00CE0EDE" w:rsidRPr="00C83FD2">
        <w:rPr>
          <w:rFonts w:ascii="Arial" w:hAnsi="Arial" w:cs="Arial"/>
          <w:sz w:val="24"/>
          <w:szCs w:val="24"/>
        </w:rPr>
        <w:t>cómo</w:t>
      </w:r>
      <w:r w:rsidRPr="00C83FD2">
        <w:rPr>
          <w:rFonts w:ascii="Arial" w:hAnsi="Arial" w:cs="Arial"/>
          <w:sz w:val="24"/>
          <w:szCs w:val="24"/>
        </w:rPr>
        <w:t xml:space="preserve"> trabajar</w:t>
      </w:r>
      <w:r w:rsidR="00CE0EDE">
        <w:rPr>
          <w:rFonts w:ascii="Arial" w:hAnsi="Arial" w:cs="Arial"/>
          <w:sz w:val="24"/>
          <w:szCs w:val="24"/>
        </w:rPr>
        <w:t xml:space="preserve"> (hay una pequeña pausa)</w:t>
      </w:r>
      <w:r w:rsidRPr="00C83FD2">
        <w:rPr>
          <w:rFonts w:ascii="Arial" w:hAnsi="Arial" w:cs="Arial"/>
          <w:sz w:val="24"/>
          <w:szCs w:val="24"/>
        </w:rPr>
        <w:t xml:space="preserve"> jajaja</w:t>
      </w:r>
    </w:p>
    <w:p w14:paraId="256B5EE6" w14:textId="77777777" w:rsidR="00CE0EDE" w:rsidRPr="00C83FD2" w:rsidRDefault="00CE0ED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F8325CE" w14:textId="46A3032E" w:rsidR="00511F59" w:rsidRDefault="00511F59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Y </w:t>
      </w:r>
    </w:p>
    <w:p w14:paraId="76BDD2BD" w14:textId="77777777" w:rsidR="00CE0EDE" w:rsidRPr="00C83FD2" w:rsidRDefault="00CE0ED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A951197" w14:textId="6DD43F44" w:rsidR="00511F59" w:rsidRDefault="00511F59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 xml:space="preserve">: </w:t>
      </w:r>
      <w:r w:rsidR="00CE0EDE">
        <w:rPr>
          <w:rFonts w:ascii="Arial" w:hAnsi="Arial" w:cs="Arial"/>
          <w:sz w:val="24"/>
          <w:szCs w:val="24"/>
        </w:rPr>
        <w:t>Pero bueno, ahora problemas como la C</w:t>
      </w:r>
      <w:r w:rsidRPr="00C83FD2">
        <w:rPr>
          <w:rFonts w:ascii="Arial" w:hAnsi="Arial" w:cs="Arial"/>
          <w:sz w:val="24"/>
          <w:szCs w:val="24"/>
        </w:rPr>
        <w:t xml:space="preserve">aja </w:t>
      </w:r>
      <w:r w:rsidR="0019626D" w:rsidRPr="00C83FD2">
        <w:rPr>
          <w:rFonts w:ascii="Arial" w:hAnsi="Arial" w:cs="Arial"/>
          <w:sz w:val="24"/>
          <w:szCs w:val="24"/>
        </w:rPr>
        <w:t>también</w:t>
      </w:r>
      <w:r w:rsidR="00CE0EDE">
        <w:rPr>
          <w:rFonts w:ascii="Arial" w:hAnsi="Arial" w:cs="Arial"/>
          <w:sz w:val="24"/>
          <w:szCs w:val="24"/>
        </w:rPr>
        <w:t xml:space="preserve"> con el S</w:t>
      </w:r>
      <w:r w:rsidRPr="00C83FD2">
        <w:rPr>
          <w:rFonts w:ascii="Arial" w:hAnsi="Arial" w:cs="Arial"/>
          <w:sz w:val="24"/>
          <w:szCs w:val="24"/>
        </w:rPr>
        <w:t xml:space="preserve">eguro </w:t>
      </w:r>
      <w:r w:rsidR="00CE0EDE">
        <w:rPr>
          <w:rFonts w:ascii="Arial" w:hAnsi="Arial" w:cs="Arial"/>
          <w:sz w:val="24"/>
          <w:szCs w:val="24"/>
        </w:rPr>
        <w:t>S</w:t>
      </w:r>
      <w:r w:rsidR="007E4E47" w:rsidRPr="00C83FD2">
        <w:rPr>
          <w:rFonts w:ascii="Arial" w:hAnsi="Arial" w:cs="Arial"/>
          <w:sz w:val="24"/>
          <w:szCs w:val="24"/>
        </w:rPr>
        <w:t>ocial</w:t>
      </w:r>
      <w:r w:rsidR="00CE0EDE">
        <w:rPr>
          <w:rFonts w:ascii="Arial" w:hAnsi="Arial" w:cs="Arial"/>
          <w:sz w:val="24"/>
          <w:szCs w:val="24"/>
        </w:rPr>
        <w:t xml:space="preserve">, eh, </w:t>
      </w:r>
      <w:r w:rsidR="0019626D" w:rsidRPr="00C83FD2">
        <w:rPr>
          <w:rFonts w:ascii="Arial" w:hAnsi="Arial" w:cs="Arial"/>
          <w:sz w:val="24"/>
          <w:szCs w:val="24"/>
        </w:rPr>
        <w:t>también</w:t>
      </w:r>
      <w:r w:rsidRPr="00C83FD2">
        <w:rPr>
          <w:rFonts w:ascii="Arial" w:hAnsi="Arial" w:cs="Arial"/>
          <w:sz w:val="24"/>
          <w:szCs w:val="24"/>
        </w:rPr>
        <w:t xml:space="preserve"> fue hackeado</w:t>
      </w:r>
      <w:r w:rsidR="00CE0EDE">
        <w:rPr>
          <w:rFonts w:ascii="Arial" w:hAnsi="Arial" w:cs="Arial"/>
          <w:sz w:val="24"/>
          <w:szCs w:val="24"/>
        </w:rPr>
        <w:t xml:space="preserve">, y la, o </w:t>
      </w:r>
      <w:r w:rsidRPr="00C83FD2">
        <w:rPr>
          <w:rFonts w:ascii="Arial" w:hAnsi="Arial" w:cs="Arial"/>
          <w:sz w:val="24"/>
          <w:szCs w:val="24"/>
        </w:rPr>
        <w:t>sea lo que es farmacia</w:t>
      </w:r>
      <w:r w:rsidR="00CE0EDE">
        <w:rPr>
          <w:rFonts w:ascii="Arial" w:hAnsi="Arial" w:cs="Arial"/>
          <w:sz w:val="24"/>
          <w:szCs w:val="24"/>
        </w:rPr>
        <w:t>, y</w:t>
      </w:r>
      <w:r w:rsidRPr="00C83FD2">
        <w:rPr>
          <w:rFonts w:ascii="Arial" w:hAnsi="Arial" w:cs="Arial"/>
          <w:sz w:val="24"/>
          <w:szCs w:val="24"/>
        </w:rPr>
        <w:t xml:space="preserve"> lo que es </w:t>
      </w:r>
      <w:proofErr w:type="gramStart"/>
      <w:r w:rsidRPr="00C83FD2">
        <w:rPr>
          <w:rFonts w:ascii="Arial" w:hAnsi="Arial" w:cs="Arial"/>
          <w:sz w:val="24"/>
          <w:szCs w:val="24"/>
        </w:rPr>
        <w:t>este atención</w:t>
      </w:r>
      <w:proofErr w:type="gramEnd"/>
      <w:r w:rsidRPr="00C83FD2">
        <w:rPr>
          <w:rFonts w:ascii="Arial" w:hAnsi="Arial" w:cs="Arial"/>
          <w:sz w:val="24"/>
          <w:szCs w:val="24"/>
        </w:rPr>
        <w:t xml:space="preserve"> es manual</w:t>
      </w:r>
      <w:r w:rsidR="00CE0ED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19626D" w:rsidRPr="00C83FD2">
        <w:rPr>
          <w:rFonts w:ascii="Arial" w:hAnsi="Arial" w:cs="Arial"/>
          <w:sz w:val="24"/>
          <w:szCs w:val="24"/>
        </w:rPr>
        <w:t>también</w:t>
      </w:r>
      <w:r w:rsidR="00CE0ED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tiene que llevar</w:t>
      </w:r>
      <w:r w:rsidR="00CE0ED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r w:rsidR="00CE0ED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copia o los envases de las medicinas que </w:t>
      </w:r>
      <w:r w:rsidRPr="00C83FD2">
        <w:rPr>
          <w:rFonts w:ascii="Arial" w:hAnsi="Arial" w:cs="Arial"/>
          <w:sz w:val="24"/>
          <w:szCs w:val="24"/>
        </w:rPr>
        <w:lastRenderedPageBreak/>
        <w:t>estas usando</w:t>
      </w:r>
      <w:r w:rsidR="00CE0EDE">
        <w:rPr>
          <w:rFonts w:ascii="Arial" w:hAnsi="Arial" w:cs="Arial"/>
          <w:sz w:val="24"/>
          <w:szCs w:val="24"/>
        </w:rPr>
        <w:t xml:space="preserve">, (Carmen dice </w:t>
      </w:r>
      <w:proofErr w:type="spellStart"/>
      <w:r w:rsidR="00CE0EDE">
        <w:rPr>
          <w:rFonts w:ascii="Arial" w:hAnsi="Arial" w:cs="Arial"/>
          <w:sz w:val="24"/>
          <w:szCs w:val="24"/>
        </w:rPr>
        <w:t>mmm</w:t>
      </w:r>
      <w:proofErr w:type="spellEnd"/>
      <w:r w:rsidR="00CE0EDE">
        <w:rPr>
          <w:rFonts w:ascii="Arial" w:hAnsi="Arial" w:cs="Arial"/>
          <w:sz w:val="24"/>
          <w:szCs w:val="24"/>
        </w:rPr>
        <w:t>)</w:t>
      </w:r>
      <w:r w:rsidRPr="00C83FD2">
        <w:rPr>
          <w:rFonts w:ascii="Arial" w:hAnsi="Arial" w:cs="Arial"/>
          <w:sz w:val="24"/>
          <w:szCs w:val="24"/>
        </w:rPr>
        <w:t xml:space="preserve"> para que te las reintegren</w:t>
      </w:r>
      <w:r w:rsidR="00CE0ED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porque se </w:t>
      </w:r>
      <w:r w:rsidR="00CE0EDE">
        <w:rPr>
          <w:rFonts w:ascii="Arial" w:hAnsi="Arial" w:cs="Arial"/>
          <w:color w:val="00B0F0"/>
          <w:sz w:val="24"/>
          <w:szCs w:val="24"/>
          <w:shd w:val="clear" w:color="auto" w:fill="FFFFFF"/>
        </w:rPr>
        <w:t>(15</w:t>
      </w:r>
      <w:r w:rsidR="00CE0EDE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min.)</w:t>
      </w:r>
      <w:r w:rsidR="00CE0EDE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</w:t>
      </w:r>
      <w:r w:rsidR="007E4E47" w:rsidRPr="00C83FD2">
        <w:rPr>
          <w:rFonts w:ascii="Arial" w:hAnsi="Arial" w:cs="Arial"/>
          <w:sz w:val="24"/>
          <w:szCs w:val="24"/>
        </w:rPr>
        <w:t>cayeron</w:t>
      </w:r>
      <w:r w:rsidRPr="00C83FD2">
        <w:rPr>
          <w:rFonts w:ascii="Arial" w:hAnsi="Arial" w:cs="Arial"/>
          <w:sz w:val="24"/>
          <w:szCs w:val="24"/>
        </w:rPr>
        <w:t xml:space="preserve"> los sistemas y no hay</w:t>
      </w:r>
      <w:r w:rsidR="00CE0ED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no hay función.</w:t>
      </w:r>
    </w:p>
    <w:p w14:paraId="0CBB5EBD" w14:textId="77777777" w:rsidR="00CE0EDE" w:rsidRPr="00C83FD2" w:rsidRDefault="00CE0ED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7184176" w14:textId="789DA2B1" w:rsidR="00511F59" w:rsidRDefault="00511F59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No hay un </w:t>
      </w:r>
      <w:r w:rsidR="007E4E47" w:rsidRPr="00C83FD2">
        <w:rPr>
          <w:rFonts w:ascii="Arial" w:hAnsi="Arial" w:cs="Arial"/>
          <w:sz w:val="24"/>
          <w:szCs w:val="24"/>
        </w:rPr>
        <w:t>récord</w:t>
      </w:r>
      <w:r w:rsidRPr="00C83FD2">
        <w:rPr>
          <w:rFonts w:ascii="Arial" w:hAnsi="Arial" w:cs="Arial"/>
          <w:sz w:val="24"/>
          <w:szCs w:val="24"/>
        </w:rPr>
        <w:t xml:space="preserve"> digamos digital que puedan revisar.</w:t>
      </w:r>
    </w:p>
    <w:p w14:paraId="52775D5B" w14:textId="77777777" w:rsidR="00CE0EDE" w:rsidRPr="00C83FD2" w:rsidRDefault="00CE0ED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148A8A5" w14:textId="494D657F" w:rsidR="00511F59" w:rsidRDefault="00511F59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="00CE0EDE">
        <w:rPr>
          <w:rFonts w:ascii="Arial" w:hAnsi="Arial" w:cs="Arial"/>
          <w:sz w:val="24"/>
          <w:szCs w:val="24"/>
        </w:rPr>
        <w:t>: Si exactamente.</w:t>
      </w:r>
    </w:p>
    <w:p w14:paraId="25830FA0" w14:textId="77777777" w:rsidR="00CE0EDE" w:rsidRPr="00C83FD2" w:rsidRDefault="00CE0ED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BADBB8A" w14:textId="0243B46E" w:rsidR="00511F59" w:rsidRDefault="00511F59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</w:t>
      </w:r>
      <w:r w:rsidR="00CE0EDE">
        <w:rPr>
          <w:rFonts w:ascii="Arial" w:hAnsi="Arial" w:cs="Arial"/>
          <w:sz w:val="24"/>
          <w:szCs w:val="24"/>
        </w:rPr>
        <w:t xml:space="preserve">Ok (Rodrigo dice y). </w:t>
      </w:r>
      <w:r w:rsidRPr="00C83FD2">
        <w:rPr>
          <w:rFonts w:ascii="Arial" w:hAnsi="Arial" w:cs="Arial"/>
          <w:sz w:val="24"/>
          <w:szCs w:val="24"/>
        </w:rPr>
        <w:t>Entonces</w:t>
      </w:r>
      <w:r w:rsidR="00CE0ED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CE0EDE">
        <w:rPr>
          <w:rFonts w:ascii="Arial" w:hAnsi="Arial" w:cs="Arial"/>
          <w:sz w:val="24"/>
          <w:szCs w:val="24"/>
        </w:rPr>
        <w:t>¿có</w:t>
      </w:r>
      <w:r w:rsidRPr="00C83FD2">
        <w:rPr>
          <w:rFonts w:ascii="Arial" w:hAnsi="Arial" w:cs="Arial"/>
          <w:sz w:val="24"/>
          <w:szCs w:val="24"/>
        </w:rPr>
        <w:t xml:space="preserve">mo decimos que </w:t>
      </w:r>
      <w:r w:rsidR="00CE0EDE">
        <w:rPr>
          <w:rFonts w:ascii="Arial" w:hAnsi="Arial" w:cs="Arial"/>
          <w:sz w:val="24"/>
          <w:szCs w:val="24"/>
        </w:rPr>
        <w:t>está su negocio mejor o có</w:t>
      </w:r>
      <w:r w:rsidRPr="00C83FD2">
        <w:rPr>
          <w:rFonts w:ascii="Arial" w:hAnsi="Arial" w:cs="Arial"/>
          <w:sz w:val="24"/>
          <w:szCs w:val="24"/>
        </w:rPr>
        <w:t>mo?</w:t>
      </w:r>
      <w:r w:rsidR="00CE0EDE">
        <w:rPr>
          <w:rFonts w:ascii="Arial" w:hAnsi="Arial" w:cs="Arial"/>
          <w:sz w:val="24"/>
          <w:szCs w:val="24"/>
        </w:rPr>
        <w:t xml:space="preserve"> (hace estos)</w:t>
      </w:r>
    </w:p>
    <w:p w14:paraId="2EC21A43" w14:textId="77777777" w:rsidR="00CE0EDE" w:rsidRPr="00C83FD2" w:rsidRDefault="00CE0ED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085CCA8" w14:textId="135B5F12" w:rsidR="00511F59" w:rsidRDefault="00511F59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Mejor</w:t>
      </w:r>
      <w:r w:rsidR="00CE0EDE">
        <w:rPr>
          <w:rFonts w:ascii="Arial" w:hAnsi="Arial" w:cs="Arial"/>
          <w:sz w:val="24"/>
          <w:szCs w:val="24"/>
        </w:rPr>
        <w:t>, (hace gestos con las manos)</w:t>
      </w:r>
      <w:r w:rsidRPr="00C83FD2">
        <w:rPr>
          <w:rFonts w:ascii="Arial" w:hAnsi="Arial" w:cs="Arial"/>
          <w:sz w:val="24"/>
          <w:szCs w:val="24"/>
        </w:rPr>
        <w:t xml:space="preserve"> no</w:t>
      </w:r>
      <w:r w:rsidR="00CE0EDE">
        <w:rPr>
          <w:rFonts w:ascii="Arial" w:hAnsi="Arial" w:cs="Arial"/>
          <w:sz w:val="24"/>
          <w:szCs w:val="24"/>
        </w:rPr>
        <w:t>, está, está</w:t>
      </w:r>
      <w:r w:rsidRPr="00C83FD2">
        <w:rPr>
          <w:rFonts w:ascii="Arial" w:hAnsi="Arial" w:cs="Arial"/>
          <w:sz w:val="24"/>
          <w:szCs w:val="24"/>
        </w:rPr>
        <w:t xml:space="preserve"> igual, esta igual por lo mismo</w:t>
      </w:r>
      <w:r w:rsidR="00CE0ED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porque si te quedas a</w:t>
      </w:r>
      <w:r w:rsidR="00CE0ED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o</w:t>
      </w:r>
      <w:r w:rsidR="00CE0ED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así todos los días</w:t>
      </w:r>
      <w:r w:rsidR="00CE0ED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todos los días la </w:t>
      </w:r>
      <w:r w:rsidR="007E4E47" w:rsidRPr="00C83FD2">
        <w:rPr>
          <w:rFonts w:ascii="Arial" w:hAnsi="Arial" w:cs="Arial"/>
          <w:sz w:val="24"/>
          <w:szCs w:val="24"/>
        </w:rPr>
        <w:t>mercadería</w:t>
      </w:r>
      <w:r w:rsidR="00CE0ED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FD2">
        <w:rPr>
          <w:rFonts w:ascii="Arial" w:hAnsi="Arial" w:cs="Arial"/>
          <w:sz w:val="24"/>
          <w:szCs w:val="24"/>
        </w:rPr>
        <w:t>esta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en dólares las empresas trabajan ahora el tipo de cambio al día en que te venden la </w:t>
      </w:r>
      <w:r w:rsidR="007E4E47" w:rsidRPr="00C83FD2">
        <w:rPr>
          <w:rFonts w:ascii="Arial" w:hAnsi="Arial" w:cs="Arial"/>
          <w:sz w:val="24"/>
          <w:szCs w:val="24"/>
        </w:rPr>
        <w:t>mercadería</w:t>
      </w:r>
      <w:r w:rsidR="00CE0ED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entonces y </w:t>
      </w:r>
      <w:r w:rsidR="00CE0EDE" w:rsidRPr="00C83FD2">
        <w:rPr>
          <w:rFonts w:ascii="Arial" w:hAnsi="Arial" w:cs="Arial"/>
          <w:sz w:val="24"/>
          <w:szCs w:val="24"/>
        </w:rPr>
        <w:t>está</w:t>
      </w:r>
      <w:r w:rsidRPr="00C83FD2">
        <w:rPr>
          <w:rFonts w:ascii="Arial" w:hAnsi="Arial" w:cs="Arial"/>
          <w:sz w:val="24"/>
          <w:szCs w:val="24"/>
        </w:rPr>
        <w:t xml:space="preserve"> subien</w:t>
      </w:r>
      <w:r w:rsidR="00CE0EDE">
        <w:rPr>
          <w:rFonts w:ascii="Arial" w:hAnsi="Arial" w:cs="Arial"/>
          <w:sz w:val="24"/>
          <w:szCs w:val="24"/>
        </w:rPr>
        <w:t>do el dólar con respecto al coló</w:t>
      </w:r>
      <w:r w:rsidRPr="00C83FD2">
        <w:rPr>
          <w:rFonts w:ascii="Arial" w:hAnsi="Arial" w:cs="Arial"/>
          <w:sz w:val="24"/>
          <w:szCs w:val="24"/>
        </w:rPr>
        <w:t>n</w:t>
      </w:r>
      <w:r w:rsidR="00CE0ED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entonces es una inflación muy grande en estos momentos.</w:t>
      </w:r>
    </w:p>
    <w:p w14:paraId="202D5562" w14:textId="77777777" w:rsidR="00CE0EDE" w:rsidRPr="00C83FD2" w:rsidRDefault="00CE0ED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D590A8C" w14:textId="65D6AB00" w:rsidR="00511F59" w:rsidRDefault="00511F59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="00E04A17">
        <w:rPr>
          <w:rFonts w:ascii="Arial" w:hAnsi="Arial" w:cs="Arial"/>
          <w:sz w:val="24"/>
          <w:szCs w:val="24"/>
        </w:rPr>
        <w:t>: Está</w:t>
      </w:r>
      <w:r w:rsidRPr="00C83FD2">
        <w:rPr>
          <w:rFonts w:ascii="Arial" w:hAnsi="Arial" w:cs="Arial"/>
          <w:sz w:val="24"/>
          <w:szCs w:val="24"/>
        </w:rPr>
        <w:t xml:space="preserve"> como a 700 colones en este momento verdad.</w:t>
      </w:r>
    </w:p>
    <w:p w14:paraId="40318111" w14:textId="77777777" w:rsidR="00CE0EDE" w:rsidRPr="00C83FD2" w:rsidRDefault="00CE0ED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B0F0FD6" w14:textId="6D1997F8" w:rsidR="00511F59" w:rsidRDefault="00511F59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Cerca de 700 si</w:t>
      </w:r>
      <w:r w:rsidR="00E04A17">
        <w:rPr>
          <w:rFonts w:ascii="Arial" w:hAnsi="Arial" w:cs="Arial"/>
          <w:sz w:val="24"/>
          <w:szCs w:val="24"/>
        </w:rPr>
        <w:t>, si sube un poquito má</w:t>
      </w:r>
      <w:r w:rsidRPr="00C83FD2">
        <w:rPr>
          <w:rFonts w:ascii="Arial" w:hAnsi="Arial" w:cs="Arial"/>
          <w:sz w:val="24"/>
          <w:szCs w:val="24"/>
        </w:rPr>
        <w:t xml:space="preserve">s baja un poquito </w:t>
      </w:r>
      <w:r w:rsidR="00CE0EDE" w:rsidRPr="00C83FD2">
        <w:rPr>
          <w:rFonts w:ascii="Arial" w:hAnsi="Arial" w:cs="Arial"/>
          <w:sz w:val="24"/>
          <w:szCs w:val="24"/>
        </w:rPr>
        <w:t>menos,</w:t>
      </w:r>
      <w:r w:rsidR="007E4E47" w:rsidRPr="00C83FD2">
        <w:rPr>
          <w:rFonts w:ascii="Arial" w:hAnsi="Arial" w:cs="Arial"/>
          <w:sz w:val="24"/>
          <w:szCs w:val="24"/>
        </w:rPr>
        <w:t xml:space="preserve"> </w:t>
      </w:r>
      <w:r w:rsidRPr="00C83FD2">
        <w:rPr>
          <w:rFonts w:ascii="Arial" w:hAnsi="Arial" w:cs="Arial"/>
          <w:sz w:val="24"/>
          <w:szCs w:val="24"/>
        </w:rPr>
        <w:t xml:space="preserve">pero </w:t>
      </w:r>
      <w:r w:rsidR="00CE0EDE" w:rsidRPr="00C83FD2">
        <w:rPr>
          <w:rFonts w:ascii="Arial" w:hAnsi="Arial" w:cs="Arial"/>
          <w:sz w:val="24"/>
          <w:szCs w:val="24"/>
        </w:rPr>
        <w:t>más</w:t>
      </w:r>
      <w:r w:rsidRPr="00C83FD2">
        <w:rPr>
          <w:rFonts w:ascii="Arial" w:hAnsi="Arial" w:cs="Arial"/>
          <w:sz w:val="24"/>
          <w:szCs w:val="24"/>
        </w:rPr>
        <w:t xml:space="preserve"> o menos</w:t>
      </w:r>
      <w:r w:rsidR="00E04A17">
        <w:rPr>
          <w:rFonts w:ascii="Arial" w:hAnsi="Arial" w:cs="Arial"/>
          <w:sz w:val="24"/>
          <w:szCs w:val="24"/>
        </w:rPr>
        <w:t>, la, la,</w:t>
      </w:r>
      <w:r w:rsidRPr="00C83FD2">
        <w:rPr>
          <w:rFonts w:ascii="Arial" w:hAnsi="Arial" w:cs="Arial"/>
          <w:sz w:val="24"/>
          <w:szCs w:val="24"/>
        </w:rPr>
        <w:t xml:space="preserve"> a la </w:t>
      </w:r>
      <w:r w:rsidR="00E04A17">
        <w:rPr>
          <w:rFonts w:ascii="Arial" w:hAnsi="Arial" w:cs="Arial"/>
          <w:sz w:val="24"/>
          <w:szCs w:val="24"/>
        </w:rPr>
        <w:t>onda está</w:t>
      </w:r>
      <w:r w:rsidRPr="00C83FD2">
        <w:rPr>
          <w:rFonts w:ascii="Arial" w:hAnsi="Arial" w:cs="Arial"/>
          <w:sz w:val="24"/>
          <w:szCs w:val="24"/>
        </w:rPr>
        <w:t xml:space="preserve"> en 700</w:t>
      </w:r>
      <w:r w:rsidR="00E04A17">
        <w:rPr>
          <w:rFonts w:ascii="Arial" w:hAnsi="Arial" w:cs="Arial"/>
          <w:sz w:val="24"/>
          <w:szCs w:val="24"/>
        </w:rPr>
        <w:t>, pero di</w:t>
      </w:r>
      <w:r w:rsidRPr="00C83FD2">
        <w:rPr>
          <w:rFonts w:ascii="Arial" w:hAnsi="Arial" w:cs="Arial"/>
          <w:sz w:val="24"/>
          <w:szCs w:val="24"/>
        </w:rPr>
        <w:t xml:space="preserve"> el problema es que ahora entonces la gente</w:t>
      </w:r>
      <w:r w:rsidR="00E04A17">
        <w:rPr>
          <w:rFonts w:ascii="Arial" w:hAnsi="Arial" w:cs="Arial"/>
          <w:sz w:val="24"/>
          <w:szCs w:val="24"/>
        </w:rPr>
        <w:t>, o sea,</w:t>
      </w:r>
      <w:r w:rsidRPr="00C83FD2">
        <w:rPr>
          <w:rFonts w:ascii="Arial" w:hAnsi="Arial" w:cs="Arial"/>
          <w:sz w:val="24"/>
          <w:szCs w:val="24"/>
        </w:rPr>
        <w:t xml:space="preserve"> tanto como los importadores como los fabricantes</w:t>
      </w:r>
      <w:r w:rsidR="00E04A17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tienen </w:t>
      </w:r>
      <w:r w:rsidR="00E04A17">
        <w:rPr>
          <w:rFonts w:ascii="Arial" w:hAnsi="Arial" w:cs="Arial"/>
          <w:sz w:val="24"/>
          <w:szCs w:val="24"/>
        </w:rPr>
        <w:t xml:space="preserve">la, </w:t>
      </w:r>
      <w:r w:rsidRPr="00C83FD2">
        <w:rPr>
          <w:rFonts w:ascii="Arial" w:hAnsi="Arial" w:cs="Arial"/>
          <w:sz w:val="24"/>
          <w:szCs w:val="24"/>
        </w:rPr>
        <w:t xml:space="preserve">la </w:t>
      </w:r>
      <w:r w:rsidR="007E4E47" w:rsidRPr="00C83FD2">
        <w:rPr>
          <w:rFonts w:ascii="Arial" w:hAnsi="Arial" w:cs="Arial"/>
          <w:sz w:val="24"/>
          <w:szCs w:val="24"/>
        </w:rPr>
        <w:t>mercadería</w:t>
      </w:r>
      <w:r w:rsidRPr="00C83FD2">
        <w:rPr>
          <w:rFonts w:ascii="Arial" w:hAnsi="Arial" w:cs="Arial"/>
          <w:sz w:val="24"/>
          <w:szCs w:val="24"/>
        </w:rPr>
        <w:t xml:space="preserve"> en dólares y la v</w:t>
      </w:r>
      <w:r w:rsidR="00E04A17">
        <w:rPr>
          <w:rFonts w:ascii="Arial" w:hAnsi="Arial" w:cs="Arial"/>
          <w:sz w:val="24"/>
          <w:szCs w:val="24"/>
        </w:rPr>
        <w:t>enden al tipo de cambio del</w:t>
      </w:r>
      <w:r w:rsidRPr="00C83FD2">
        <w:rPr>
          <w:rFonts w:ascii="Arial" w:hAnsi="Arial" w:cs="Arial"/>
          <w:sz w:val="24"/>
          <w:szCs w:val="24"/>
        </w:rPr>
        <w:t xml:space="preserve"> día</w:t>
      </w:r>
      <w:r w:rsidR="00E04A17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entonces va subiendo </w:t>
      </w:r>
      <w:r w:rsidR="0019626D" w:rsidRPr="00C83FD2">
        <w:rPr>
          <w:rFonts w:ascii="Arial" w:hAnsi="Arial" w:cs="Arial"/>
          <w:sz w:val="24"/>
          <w:szCs w:val="24"/>
        </w:rPr>
        <w:t>también</w:t>
      </w:r>
      <w:r w:rsidR="00E04A17">
        <w:rPr>
          <w:rFonts w:ascii="Arial" w:hAnsi="Arial" w:cs="Arial"/>
          <w:sz w:val="24"/>
          <w:szCs w:val="24"/>
        </w:rPr>
        <w:t xml:space="preserve"> el, el </w:t>
      </w:r>
      <w:r w:rsidRPr="00C83FD2">
        <w:rPr>
          <w:rFonts w:ascii="Arial" w:hAnsi="Arial" w:cs="Arial"/>
          <w:sz w:val="24"/>
          <w:szCs w:val="24"/>
        </w:rPr>
        <w:t>costo de</w:t>
      </w:r>
      <w:r w:rsidR="00E04A17">
        <w:rPr>
          <w:rFonts w:ascii="Arial" w:hAnsi="Arial" w:cs="Arial"/>
          <w:sz w:val="24"/>
          <w:szCs w:val="24"/>
        </w:rPr>
        <w:t>, de</w:t>
      </w:r>
      <w:r w:rsidRPr="00C83FD2">
        <w:rPr>
          <w:rFonts w:ascii="Arial" w:hAnsi="Arial" w:cs="Arial"/>
          <w:sz w:val="24"/>
          <w:szCs w:val="24"/>
        </w:rPr>
        <w:t xml:space="preserve"> los productos.</w:t>
      </w:r>
    </w:p>
    <w:p w14:paraId="2B4B77F8" w14:textId="77777777" w:rsidR="00CE0EDE" w:rsidRPr="00C83FD2" w:rsidRDefault="00CE0ED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D6353C9" w14:textId="2DA8CFB7" w:rsidR="00511F59" w:rsidRDefault="00511F59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Entonces digamos si yo quisiera comprar </w:t>
      </w:r>
      <w:proofErr w:type="gramStart"/>
      <w:r w:rsidRPr="00C83FD2">
        <w:rPr>
          <w:rFonts w:ascii="Arial" w:hAnsi="Arial" w:cs="Arial"/>
          <w:sz w:val="24"/>
          <w:szCs w:val="24"/>
        </w:rPr>
        <w:t>esta pijama</w:t>
      </w:r>
      <w:proofErr w:type="gramEnd"/>
      <w:r w:rsidRPr="00C83FD2">
        <w:rPr>
          <w:rFonts w:ascii="Arial" w:hAnsi="Arial" w:cs="Arial"/>
          <w:sz w:val="24"/>
          <w:szCs w:val="24"/>
        </w:rPr>
        <w:t xml:space="preserve"> hace un mes hubiera sido </w:t>
      </w:r>
      <w:r w:rsidR="00CE0EDE" w:rsidRPr="00C83FD2">
        <w:rPr>
          <w:rFonts w:ascii="Arial" w:hAnsi="Arial" w:cs="Arial"/>
          <w:sz w:val="24"/>
          <w:szCs w:val="24"/>
        </w:rPr>
        <w:t>más</w:t>
      </w:r>
      <w:r w:rsidRPr="00C83FD2">
        <w:rPr>
          <w:rFonts w:ascii="Arial" w:hAnsi="Arial" w:cs="Arial"/>
          <w:sz w:val="24"/>
          <w:szCs w:val="24"/>
        </w:rPr>
        <w:t xml:space="preserve"> barato</w:t>
      </w:r>
      <w:r w:rsidR="00E04A17">
        <w:rPr>
          <w:rFonts w:ascii="Arial" w:hAnsi="Arial" w:cs="Arial"/>
          <w:sz w:val="24"/>
          <w:szCs w:val="24"/>
        </w:rPr>
        <w:t>,</w:t>
      </w:r>
      <w:r w:rsidR="0012462A" w:rsidRPr="00C83FD2">
        <w:rPr>
          <w:rFonts w:ascii="Arial" w:hAnsi="Arial" w:cs="Arial"/>
          <w:sz w:val="24"/>
          <w:szCs w:val="24"/>
        </w:rPr>
        <w:t xml:space="preserve"> únicamente no solamente por otras cosas</w:t>
      </w:r>
      <w:r w:rsidR="00E04A17">
        <w:rPr>
          <w:rFonts w:ascii="Arial" w:hAnsi="Arial" w:cs="Arial"/>
          <w:sz w:val="24"/>
          <w:szCs w:val="24"/>
        </w:rPr>
        <w:t>,</w:t>
      </w:r>
      <w:r w:rsidR="0012462A" w:rsidRPr="00C83FD2">
        <w:rPr>
          <w:rFonts w:ascii="Arial" w:hAnsi="Arial" w:cs="Arial"/>
          <w:sz w:val="24"/>
          <w:szCs w:val="24"/>
        </w:rPr>
        <w:t xml:space="preserve"> pero solamente </w:t>
      </w:r>
      <w:proofErr w:type="spellStart"/>
      <w:r w:rsidR="0012462A" w:rsidRPr="00C83FD2">
        <w:rPr>
          <w:rFonts w:ascii="Arial" w:hAnsi="Arial" w:cs="Arial"/>
          <w:sz w:val="24"/>
          <w:szCs w:val="24"/>
        </w:rPr>
        <w:t>por que</w:t>
      </w:r>
      <w:proofErr w:type="spellEnd"/>
      <w:r w:rsidR="0012462A" w:rsidRPr="00C83FD2">
        <w:rPr>
          <w:rFonts w:ascii="Arial" w:hAnsi="Arial" w:cs="Arial"/>
          <w:sz w:val="24"/>
          <w:szCs w:val="24"/>
        </w:rPr>
        <w:t xml:space="preserve"> el dólar valía menos</w:t>
      </w:r>
      <w:r w:rsidR="00E04A17">
        <w:rPr>
          <w:rFonts w:ascii="Arial" w:hAnsi="Arial" w:cs="Arial"/>
          <w:sz w:val="24"/>
          <w:szCs w:val="24"/>
        </w:rPr>
        <w:t>, y entonces (Rodrigo dice sí,</w:t>
      </w:r>
      <w:r w:rsidR="0012462A" w:rsidRPr="00C83FD2">
        <w:rPr>
          <w:rFonts w:ascii="Arial" w:hAnsi="Arial" w:cs="Arial"/>
          <w:sz w:val="24"/>
          <w:szCs w:val="24"/>
        </w:rPr>
        <w:t xml:space="preserve"> </w:t>
      </w:r>
      <w:r w:rsidR="0019626D" w:rsidRPr="00C83FD2">
        <w:rPr>
          <w:rFonts w:ascii="Arial" w:hAnsi="Arial" w:cs="Arial"/>
          <w:sz w:val="24"/>
          <w:szCs w:val="24"/>
        </w:rPr>
        <w:t>también</w:t>
      </w:r>
      <w:r w:rsidR="00E04A17">
        <w:rPr>
          <w:rFonts w:ascii="Arial" w:hAnsi="Arial" w:cs="Arial"/>
          <w:sz w:val="24"/>
          <w:szCs w:val="24"/>
        </w:rPr>
        <w:t>) y</w:t>
      </w:r>
      <w:r w:rsidR="0012462A" w:rsidRPr="00C83FD2">
        <w:rPr>
          <w:rFonts w:ascii="Arial" w:hAnsi="Arial" w:cs="Arial"/>
          <w:sz w:val="24"/>
          <w:szCs w:val="24"/>
        </w:rPr>
        <w:t xml:space="preserve"> obviamente la gente gana en colones</w:t>
      </w:r>
      <w:r w:rsidR="00E04A17">
        <w:rPr>
          <w:rFonts w:ascii="Arial" w:hAnsi="Arial" w:cs="Arial"/>
          <w:sz w:val="24"/>
          <w:szCs w:val="24"/>
        </w:rPr>
        <w:t>,</w:t>
      </w:r>
      <w:r w:rsidR="0012462A" w:rsidRPr="00C83FD2">
        <w:rPr>
          <w:rFonts w:ascii="Arial" w:hAnsi="Arial" w:cs="Arial"/>
          <w:sz w:val="24"/>
          <w:szCs w:val="24"/>
        </w:rPr>
        <w:t xml:space="preserve"> entonces ellos están viendo </w:t>
      </w:r>
      <w:r w:rsidR="00E04A17">
        <w:rPr>
          <w:rFonts w:ascii="Arial" w:hAnsi="Arial" w:cs="Arial"/>
          <w:sz w:val="24"/>
          <w:szCs w:val="24"/>
        </w:rPr>
        <w:t>más</w:t>
      </w:r>
      <w:r w:rsidR="0012462A" w:rsidRPr="00C83FD2">
        <w:rPr>
          <w:rFonts w:ascii="Arial" w:hAnsi="Arial" w:cs="Arial"/>
          <w:sz w:val="24"/>
          <w:szCs w:val="24"/>
        </w:rPr>
        <w:t xml:space="preserve"> gastos con la comida y por lo mismo tienen menos dinero para comprar ropa</w:t>
      </w:r>
      <w:r w:rsidR="00E04A17">
        <w:rPr>
          <w:rFonts w:ascii="Arial" w:hAnsi="Arial" w:cs="Arial"/>
          <w:sz w:val="24"/>
          <w:szCs w:val="24"/>
        </w:rPr>
        <w:t>,</w:t>
      </w:r>
      <w:r w:rsidR="0012462A" w:rsidRPr="00C83FD2">
        <w:rPr>
          <w:rFonts w:ascii="Arial" w:hAnsi="Arial" w:cs="Arial"/>
          <w:sz w:val="24"/>
          <w:szCs w:val="24"/>
        </w:rPr>
        <w:t xml:space="preserve"> </w:t>
      </w:r>
      <w:r w:rsidR="0019626D" w:rsidRPr="00C83FD2">
        <w:rPr>
          <w:rFonts w:ascii="Arial" w:hAnsi="Arial" w:cs="Arial"/>
          <w:sz w:val="24"/>
          <w:szCs w:val="24"/>
        </w:rPr>
        <w:t>también</w:t>
      </w:r>
      <w:r w:rsidR="0012462A" w:rsidRPr="00C83FD2">
        <w:rPr>
          <w:rFonts w:ascii="Arial" w:hAnsi="Arial" w:cs="Arial"/>
          <w:sz w:val="24"/>
          <w:szCs w:val="24"/>
        </w:rPr>
        <w:t>.</w:t>
      </w:r>
    </w:p>
    <w:p w14:paraId="5B4809CE" w14:textId="77777777" w:rsidR="00CE0EDE" w:rsidRPr="00C83FD2" w:rsidRDefault="00CE0ED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83A0FB8" w14:textId="731AF5DF" w:rsidR="0012462A" w:rsidRDefault="0012462A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="00E04A17">
        <w:rPr>
          <w:rFonts w:ascii="Arial" w:hAnsi="Arial" w:cs="Arial"/>
          <w:sz w:val="24"/>
          <w:szCs w:val="24"/>
        </w:rPr>
        <w:t>: Exactamente, sí,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19626D" w:rsidRPr="00C83FD2">
        <w:rPr>
          <w:rFonts w:ascii="Arial" w:hAnsi="Arial" w:cs="Arial"/>
          <w:sz w:val="24"/>
          <w:szCs w:val="24"/>
        </w:rPr>
        <w:t>también</w:t>
      </w:r>
      <w:r w:rsidR="00E04A17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si la comida ha subido</w:t>
      </w:r>
      <w:r w:rsidR="00E04A17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los supermercados están </w:t>
      </w:r>
      <w:proofErr w:type="spellStart"/>
      <w:r w:rsidRPr="00C83FD2">
        <w:rPr>
          <w:rFonts w:ascii="Arial" w:hAnsi="Arial" w:cs="Arial"/>
          <w:sz w:val="24"/>
          <w:szCs w:val="24"/>
        </w:rPr>
        <w:t>mas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caros y la gente tiene menos dinero para el consumo de otros </w:t>
      </w:r>
      <w:r w:rsidR="00E04A17" w:rsidRPr="00C83FD2">
        <w:rPr>
          <w:rFonts w:ascii="Arial" w:hAnsi="Arial" w:cs="Arial"/>
          <w:sz w:val="24"/>
          <w:szCs w:val="24"/>
        </w:rPr>
        <w:t>bienes</w:t>
      </w:r>
      <w:r w:rsidRPr="00C83FD2">
        <w:rPr>
          <w:rFonts w:ascii="Arial" w:hAnsi="Arial" w:cs="Arial"/>
          <w:sz w:val="24"/>
          <w:szCs w:val="24"/>
        </w:rPr>
        <w:t>.</w:t>
      </w:r>
    </w:p>
    <w:p w14:paraId="040860F8" w14:textId="77777777" w:rsidR="00CE0EDE" w:rsidRPr="00C83FD2" w:rsidRDefault="00CE0ED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59E08B5" w14:textId="5DCF9189" w:rsidR="0012462A" w:rsidRDefault="0012462A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Entonces es como que se </w:t>
      </w:r>
      <w:r w:rsidR="0089228E" w:rsidRPr="00C83FD2">
        <w:rPr>
          <w:rFonts w:ascii="Arial" w:hAnsi="Arial" w:cs="Arial"/>
          <w:sz w:val="24"/>
          <w:szCs w:val="24"/>
        </w:rPr>
        <w:t>está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89228E">
        <w:rPr>
          <w:rFonts w:ascii="Arial" w:hAnsi="Arial" w:cs="Arial"/>
          <w:sz w:val="24"/>
          <w:szCs w:val="24"/>
        </w:rPr>
        <w:t xml:space="preserve">(Rodrigo dice hoy, hoy en estos momentos, en estos momentos) viendo </w:t>
      </w:r>
      <w:r w:rsidRPr="00C83FD2">
        <w:rPr>
          <w:rFonts w:ascii="Arial" w:hAnsi="Arial" w:cs="Arial"/>
          <w:sz w:val="24"/>
          <w:szCs w:val="24"/>
        </w:rPr>
        <w:t>una inflación económica.</w:t>
      </w:r>
    </w:p>
    <w:p w14:paraId="6B3DDE1D" w14:textId="77777777" w:rsidR="00CE0EDE" w:rsidRPr="00C83FD2" w:rsidRDefault="00CE0ED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D16CB1E" w14:textId="5FDF4530" w:rsidR="0012462A" w:rsidRDefault="0012462A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En estos momentos</w:t>
      </w:r>
      <w:r w:rsidR="0089228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r w:rsidR="0089228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en estos momentos eh los</w:t>
      </w:r>
      <w:r w:rsidR="0089228E">
        <w:rPr>
          <w:rFonts w:ascii="Arial" w:hAnsi="Arial" w:cs="Arial"/>
          <w:sz w:val="24"/>
          <w:szCs w:val="24"/>
        </w:rPr>
        <w:t>, los,</w:t>
      </w:r>
      <w:r w:rsidRPr="00C83FD2">
        <w:rPr>
          <w:rFonts w:ascii="Arial" w:hAnsi="Arial" w:cs="Arial"/>
          <w:sz w:val="24"/>
          <w:szCs w:val="24"/>
        </w:rPr>
        <w:t xml:space="preserve"> las gasolineras tienen fila porque maña</w:t>
      </w:r>
      <w:r w:rsidR="0089228E">
        <w:rPr>
          <w:rFonts w:ascii="Arial" w:hAnsi="Arial" w:cs="Arial"/>
          <w:sz w:val="24"/>
          <w:szCs w:val="24"/>
        </w:rPr>
        <w:t>na amanecen má</w:t>
      </w:r>
      <w:r w:rsidRPr="00C83FD2">
        <w:rPr>
          <w:rFonts w:ascii="Arial" w:hAnsi="Arial" w:cs="Arial"/>
          <w:sz w:val="24"/>
          <w:szCs w:val="24"/>
        </w:rPr>
        <w:t>s caro</w:t>
      </w:r>
      <w:r w:rsidR="0089228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C83FD2">
        <w:rPr>
          <w:rFonts w:ascii="Arial" w:hAnsi="Arial" w:cs="Arial"/>
          <w:sz w:val="24"/>
          <w:szCs w:val="24"/>
        </w:rPr>
        <w:t>como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es que se llama</w:t>
      </w:r>
      <w:r w:rsidR="0089228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el litro de combustible.</w:t>
      </w:r>
    </w:p>
    <w:p w14:paraId="36E759B9" w14:textId="77777777" w:rsidR="0089228E" w:rsidRPr="00C83FD2" w:rsidRDefault="0089228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6F99414" w14:textId="1DF55E5F" w:rsidR="0012462A" w:rsidRDefault="0012462A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lastRenderedPageBreak/>
        <w:t>CK</w:t>
      </w:r>
      <w:r w:rsidR="004738A5">
        <w:rPr>
          <w:rFonts w:ascii="Arial" w:hAnsi="Arial" w:cs="Arial"/>
          <w:sz w:val="24"/>
          <w:szCs w:val="24"/>
        </w:rPr>
        <w:t>: Y yo sé</w:t>
      </w:r>
      <w:r w:rsidRPr="00C83FD2">
        <w:rPr>
          <w:rFonts w:ascii="Arial" w:hAnsi="Arial" w:cs="Arial"/>
          <w:sz w:val="24"/>
          <w:szCs w:val="24"/>
        </w:rPr>
        <w:t xml:space="preserve"> que </w:t>
      </w:r>
      <w:r w:rsidR="004738A5">
        <w:rPr>
          <w:rFonts w:ascii="Arial" w:hAnsi="Arial" w:cs="Arial"/>
          <w:sz w:val="24"/>
          <w:szCs w:val="24"/>
        </w:rPr>
        <w:t xml:space="preserve">(Rodrigo dice si viera que (no se entiende)) </w:t>
      </w:r>
      <w:r w:rsidRPr="00C83FD2">
        <w:rPr>
          <w:rFonts w:ascii="Arial" w:hAnsi="Arial" w:cs="Arial"/>
          <w:sz w:val="24"/>
          <w:szCs w:val="24"/>
        </w:rPr>
        <w:t xml:space="preserve">yo </w:t>
      </w:r>
      <w:r w:rsidR="004738A5" w:rsidRPr="00C83FD2">
        <w:rPr>
          <w:rFonts w:ascii="Arial" w:hAnsi="Arial" w:cs="Arial"/>
          <w:sz w:val="24"/>
          <w:szCs w:val="24"/>
        </w:rPr>
        <w:t>sé</w:t>
      </w:r>
      <w:r w:rsidRPr="00C83FD2">
        <w:rPr>
          <w:rFonts w:ascii="Arial" w:hAnsi="Arial" w:cs="Arial"/>
          <w:sz w:val="24"/>
          <w:szCs w:val="24"/>
        </w:rPr>
        <w:t xml:space="preserve"> que usted maneja el trabajo usted </w:t>
      </w:r>
      <w:proofErr w:type="spellStart"/>
      <w:r w:rsidRPr="00C83FD2">
        <w:rPr>
          <w:rFonts w:ascii="Arial" w:hAnsi="Arial" w:cs="Arial"/>
          <w:sz w:val="24"/>
          <w:szCs w:val="24"/>
        </w:rPr>
        <w:t>esta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t</w:t>
      </w:r>
      <w:r w:rsidR="004738A5">
        <w:rPr>
          <w:rFonts w:ascii="Arial" w:hAnsi="Arial" w:cs="Arial"/>
          <w:sz w:val="24"/>
          <w:szCs w:val="24"/>
        </w:rPr>
        <w:t>eniendo que obviamente gastar má</w:t>
      </w:r>
      <w:r w:rsidRPr="00C83FD2">
        <w:rPr>
          <w:rFonts w:ascii="Arial" w:hAnsi="Arial" w:cs="Arial"/>
          <w:sz w:val="24"/>
          <w:szCs w:val="24"/>
        </w:rPr>
        <w:t xml:space="preserve">s en la gasolina y </w:t>
      </w:r>
      <w:r w:rsidR="0019626D" w:rsidRPr="00C83FD2">
        <w:rPr>
          <w:rFonts w:ascii="Arial" w:hAnsi="Arial" w:cs="Arial"/>
          <w:sz w:val="24"/>
          <w:szCs w:val="24"/>
        </w:rPr>
        <w:t>también</w:t>
      </w:r>
      <w:r w:rsidRPr="00C83FD2">
        <w:rPr>
          <w:rFonts w:ascii="Arial" w:hAnsi="Arial" w:cs="Arial"/>
          <w:sz w:val="24"/>
          <w:szCs w:val="24"/>
        </w:rPr>
        <w:t xml:space="preserve"> la comida.</w:t>
      </w:r>
    </w:p>
    <w:p w14:paraId="62E1EE7F" w14:textId="77777777" w:rsidR="0089228E" w:rsidRPr="00C83FD2" w:rsidRDefault="0089228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5167EFF" w14:textId="16FBD9BB" w:rsidR="0012462A" w:rsidRDefault="0012462A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="004738A5">
        <w:rPr>
          <w:rFonts w:ascii="Arial" w:hAnsi="Arial" w:cs="Arial"/>
          <w:sz w:val="24"/>
          <w:szCs w:val="24"/>
        </w:rPr>
        <w:t>: Sí</w:t>
      </w:r>
      <w:r w:rsidRPr="00C83FD2">
        <w:rPr>
          <w:rFonts w:ascii="Arial" w:hAnsi="Arial" w:cs="Arial"/>
          <w:sz w:val="24"/>
          <w:szCs w:val="24"/>
        </w:rPr>
        <w:t>.</w:t>
      </w:r>
    </w:p>
    <w:p w14:paraId="0E59DAED" w14:textId="77777777" w:rsidR="0089228E" w:rsidRPr="00C83FD2" w:rsidRDefault="0089228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B3F8182" w14:textId="693230A9" w:rsidR="0012462A" w:rsidRDefault="0012462A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</w:t>
      </w:r>
      <w:r w:rsidR="004738A5">
        <w:rPr>
          <w:rFonts w:ascii="Arial" w:hAnsi="Arial" w:cs="Arial"/>
          <w:sz w:val="24"/>
          <w:szCs w:val="24"/>
        </w:rPr>
        <w:t>¿</w:t>
      </w:r>
      <w:r w:rsidRPr="00C83FD2">
        <w:rPr>
          <w:rFonts w:ascii="Arial" w:hAnsi="Arial" w:cs="Arial"/>
          <w:sz w:val="24"/>
          <w:szCs w:val="24"/>
        </w:rPr>
        <w:t>Usted ha hecho algún cambio al respecto de su consumo por estos momentos en precios?</w:t>
      </w:r>
    </w:p>
    <w:p w14:paraId="07106C9B" w14:textId="77777777" w:rsidR="0089228E" w:rsidRPr="00C83FD2" w:rsidRDefault="0089228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68D5229" w14:textId="5CEC46EE" w:rsidR="0012462A" w:rsidRDefault="0012462A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="004738A5">
        <w:rPr>
          <w:rFonts w:ascii="Arial" w:hAnsi="Arial" w:cs="Arial"/>
          <w:sz w:val="24"/>
          <w:szCs w:val="24"/>
        </w:rPr>
        <w:t>: Sí,</w:t>
      </w:r>
      <w:r w:rsidRPr="00C83FD2">
        <w:rPr>
          <w:rFonts w:ascii="Arial" w:hAnsi="Arial" w:cs="Arial"/>
          <w:sz w:val="24"/>
          <w:szCs w:val="24"/>
        </w:rPr>
        <w:t xml:space="preserve"> o sea</w:t>
      </w:r>
      <w:r w:rsidR="004738A5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prácticamente ya no vas mucho a restaurantes te recoges un poco</w:t>
      </w:r>
      <w:r w:rsidR="00792B99">
        <w:rPr>
          <w:rFonts w:ascii="Arial" w:hAnsi="Arial" w:cs="Arial"/>
          <w:sz w:val="24"/>
          <w:szCs w:val="24"/>
        </w:rPr>
        <w:t>, pero la vida está</w:t>
      </w:r>
      <w:r w:rsidRPr="00C83FD2">
        <w:rPr>
          <w:rFonts w:ascii="Arial" w:hAnsi="Arial" w:cs="Arial"/>
          <w:sz w:val="24"/>
          <w:szCs w:val="24"/>
        </w:rPr>
        <w:t xml:space="preserve"> igual</w:t>
      </w:r>
      <w:r w:rsidR="00792B99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o sea</w:t>
      </w:r>
      <w:r w:rsidR="00792B99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prácticamente</w:t>
      </w:r>
      <w:r w:rsidR="00792B99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792B99">
        <w:rPr>
          <w:rFonts w:ascii="Arial" w:hAnsi="Arial" w:cs="Arial"/>
          <w:sz w:val="24"/>
          <w:szCs w:val="24"/>
        </w:rPr>
        <w:t>la gente con la pandemia, nosotros las personas má</w:t>
      </w:r>
      <w:r w:rsidRPr="00C83FD2">
        <w:rPr>
          <w:rFonts w:ascii="Arial" w:hAnsi="Arial" w:cs="Arial"/>
          <w:sz w:val="24"/>
          <w:szCs w:val="24"/>
        </w:rPr>
        <w:t>s</w:t>
      </w:r>
      <w:r w:rsidR="00792B99">
        <w:rPr>
          <w:rFonts w:ascii="Arial" w:hAnsi="Arial" w:cs="Arial"/>
          <w:sz w:val="24"/>
          <w:szCs w:val="24"/>
        </w:rPr>
        <w:t>, más, y más</w:t>
      </w:r>
      <w:r w:rsidRPr="00C83FD2">
        <w:rPr>
          <w:rFonts w:ascii="Arial" w:hAnsi="Arial" w:cs="Arial"/>
          <w:sz w:val="24"/>
          <w:szCs w:val="24"/>
        </w:rPr>
        <w:t xml:space="preserve"> grandes</w:t>
      </w:r>
      <w:r w:rsidR="00792B99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nos hemos recogido mucho a nuestros hogares</w:t>
      </w:r>
      <w:r w:rsidR="00792B99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entonces ya no tenemos mucha vida social</w:t>
      </w:r>
      <w:r w:rsidR="00792B99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porque </w:t>
      </w:r>
      <w:r w:rsidR="007E4E47" w:rsidRPr="00C83FD2">
        <w:rPr>
          <w:rFonts w:ascii="Arial" w:hAnsi="Arial" w:cs="Arial"/>
          <w:sz w:val="24"/>
          <w:szCs w:val="24"/>
        </w:rPr>
        <w:t>prácticamente</w:t>
      </w:r>
      <w:r w:rsidR="00943757" w:rsidRPr="00C83FD2">
        <w:rPr>
          <w:rFonts w:ascii="Arial" w:hAnsi="Arial" w:cs="Arial"/>
          <w:sz w:val="24"/>
          <w:szCs w:val="24"/>
        </w:rPr>
        <w:t xml:space="preserve"> todos nos hemos acostumbrados a estar </w:t>
      </w:r>
      <w:r w:rsidR="00792B99" w:rsidRPr="00C83FD2">
        <w:rPr>
          <w:rFonts w:ascii="Arial" w:hAnsi="Arial" w:cs="Arial"/>
          <w:sz w:val="24"/>
          <w:szCs w:val="24"/>
        </w:rPr>
        <w:t>más</w:t>
      </w:r>
      <w:r w:rsidR="00943757" w:rsidRPr="00C83FD2">
        <w:rPr>
          <w:rFonts w:ascii="Arial" w:hAnsi="Arial" w:cs="Arial"/>
          <w:sz w:val="24"/>
          <w:szCs w:val="24"/>
        </w:rPr>
        <w:t xml:space="preserve"> en</w:t>
      </w:r>
      <w:r w:rsidR="00792B99">
        <w:rPr>
          <w:rFonts w:ascii="Arial" w:hAnsi="Arial" w:cs="Arial"/>
          <w:sz w:val="24"/>
          <w:szCs w:val="24"/>
        </w:rPr>
        <w:t xml:space="preserve"> la, más en la, en</w:t>
      </w:r>
      <w:r w:rsidR="00943757" w:rsidRPr="00C83FD2">
        <w:rPr>
          <w:rFonts w:ascii="Arial" w:hAnsi="Arial" w:cs="Arial"/>
          <w:sz w:val="24"/>
          <w:szCs w:val="24"/>
        </w:rPr>
        <w:t xml:space="preserve"> nuestros hogares.</w:t>
      </w:r>
    </w:p>
    <w:p w14:paraId="4336401B" w14:textId="77777777" w:rsidR="0089228E" w:rsidRPr="00C83FD2" w:rsidRDefault="0089228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A63563A" w14:textId="0B7E97D3" w:rsidR="00943757" w:rsidRDefault="00943757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Y entonces digamos con las aperturas</w:t>
      </w:r>
      <w:r w:rsidR="00792B99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usted sigue </w:t>
      </w:r>
      <w:r w:rsidR="00792B99" w:rsidRPr="00C83FD2">
        <w:rPr>
          <w:rFonts w:ascii="Arial" w:hAnsi="Arial" w:cs="Arial"/>
          <w:sz w:val="24"/>
          <w:szCs w:val="24"/>
        </w:rPr>
        <w:t>más</w:t>
      </w:r>
      <w:r w:rsidRPr="00C83FD2">
        <w:rPr>
          <w:rFonts w:ascii="Arial" w:hAnsi="Arial" w:cs="Arial"/>
          <w:sz w:val="24"/>
          <w:szCs w:val="24"/>
        </w:rPr>
        <w:t xml:space="preserve"> o menos casero</w:t>
      </w:r>
      <w:r w:rsidR="00792B99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digamos.</w:t>
      </w:r>
    </w:p>
    <w:p w14:paraId="52D6D3B9" w14:textId="77777777" w:rsidR="00792B99" w:rsidRPr="00C83FD2" w:rsidRDefault="00792B99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9477CAE" w14:textId="50FC0FB1" w:rsidR="00943757" w:rsidRDefault="00943757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="00792B99">
        <w:rPr>
          <w:rFonts w:ascii="Arial" w:hAnsi="Arial" w:cs="Arial"/>
          <w:sz w:val="24"/>
          <w:szCs w:val="24"/>
        </w:rPr>
        <w:t>: Sí, más casero, má</w:t>
      </w:r>
      <w:r w:rsidRPr="00C83FD2">
        <w:rPr>
          <w:rFonts w:ascii="Arial" w:hAnsi="Arial" w:cs="Arial"/>
          <w:sz w:val="24"/>
          <w:szCs w:val="24"/>
        </w:rPr>
        <w:t>s encerrado</w:t>
      </w:r>
      <w:r w:rsidR="00792B99">
        <w:rPr>
          <w:rFonts w:ascii="Arial" w:hAnsi="Arial" w:cs="Arial"/>
          <w:sz w:val="24"/>
          <w:szCs w:val="24"/>
        </w:rPr>
        <w:t>, sí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7E4E47" w:rsidRPr="00C83FD2">
        <w:rPr>
          <w:rFonts w:ascii="Arial" w:hAnsi="Arial" w:cs="Arial"/>
          <w:sz w:val="24"/>
          <w:szCs w:val="24"/>
        </w:rPr>
        <w:t>salís</w:t>
      </w:r>
      <w:r w:rsidRPr="00C83FD2">
        <w:rPr>
          <w:rFonts w:ascii="Arial" w:hAnsi="Arial" w:cs="Arial"/>
          <w:sz w:val="24"/>
          <w:szCs w:val="24"/>
        </w:rPr>
        <w:t xml:space="preserve"> y toda la cuestión</w:t>
      </w:r>
      <w:r w:rsidR="00792B99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pero </w:t>
      </w:r>
      <w:r w:rsidR="00792B99">
        <w:rPr>
          <w:rFonts w:ascii="Arial" w:hAnsi="Arial" w:cs="Arial"/>
          <w:sz w:val="24"/>
          <w:szCs w:val="24"/>
        </w:rPr>
        <w:t xml:space="preserve">este, </w:t>
      </w:r>
      <w:r w:rsidRPr="00C83FD2">
        <w:rPr>
          <w:rFonts w:ascii="Arial" w:hAnsi="Arial" w:cs="Arial"/>
          <w:sz w:val="24"/>
          <w:szCs w:val="24"/>
        </w:rPr>
        <w:t>no es este no es como antes</w:t>
      </w:r>
      <w:r w:rsidR="00792B99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verdad</w:t>
      </w:r>
      <w:r w:rsidR="00792B99">
        <w:rPr>
          <w:rFonts w:ascii="Arial" w:hAnsi="Arial" w:cs="Arial"/>
          <w:sz w:val="24"/>
          <w:szCs w:val="24"/>
        </w:rPr>
        <w:t>, ya uno pues se cuida má</w:t>
      </w:r>
      <w:r w:rsidRPr="00C83FD2">
        <w:rPr>
          <w:rFonts w:ascii="Arial" w:hAnsi="Arial" w:cs="Arial"/>
          <w:sz w:val="24"/>
          <w:szCs w:val="24"/>
        </w:rPr>
        <w:t xml:space="preserve">s </w:t>
      </w:r>
      <w:r w:rsidR="0019626D" w:rsidRPr="00C83FD2">
        <w:rPr>
          <w:rFonts w:ascii="Arial" w:hAnsi="Arial" w:cs="Arial"/>
          <w:sz w:val="24"/>
          <w:szCs w:val="24"/>
        </w:rPr>
        <w:t>también</w:t>
      </w:r>
      <w:r w:rsidRPr="00C83FD2">
        <w:rPr>
          <w:rFonts w:ascii="Arial" w:hAnsi="Arial" w:cs="Arial"/>
          <w:sz w:val="24"/>
          <w:szCs w:val="24"/>
        </w:rPr>
        <w:t xml:space="preserve"> no le gusta estar en lugares que hay mucha gente</w:t>
      </w:r>
      <w:r w:rsidR="00792B99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pero</w:t>
      </w:r>
      <w:r w:rsidR="00792B99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o sea</w:t>
      </w:r>
      <w:r w:rsidR="00792B99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cuidándose.</w:t>
      </w:r>
    </w:p>
    <w:p w14:paraId="585D58E2" w14:textId="77777777" w:rsidR="00792B99" w:rsidRPr="00C83FD2" w:rsidRDefault="00792B99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BE9693D" w14:textId="2DCEC6EF" w:rsidR="00943757" w:rsidRDefault="00943757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Y </w:t>
      </w:r>
      <w:r w:rsidR="00792B99">
        <w:rPr>
          <w:rFonts w:ascii="Arial" w:hAnsi="Arial" w:cs="Arial"/>
          <w:sz w:val="24"/>
          <w:szCs w:val="24"/>
        </w:rPr>
        <w:t>yo sé que</w:t>
      </w:r>
      <w:r w:rsidRPr="00C83FD2">
        <w:rPr>
          <w:rFonts w:ascii="Arial" w:hAnsi="Arial" w:cs="Arial"/>
          <w:sz w:val="24"/>
          <w:szCs w:val="24"/>
        </w:rPr>
        <w:t xml:space="preserve"> con el nuevo gobierno una de las cosas que hicieron era quitar la regla para us</w:t>
      </w:r>
      <w:r w:rsidR="00792B99">
        <w:rPr>
          <w:rFonts w:ascii="Arial" w:hAnsi="Arial" w:cs="Arial"/>
          <w:sz w:val="24"/>
          <w:szCs w:val="24"/>
        </w:rPr>
        <w:t>ar la mascarilla en público mm</w:t>
      </w:r>
    </w:p>
    <w:p w14:paraId="58C24BB4" w14:textId="77777777" w:rsidR="00792B99" w:rsidRPr="00C83FD2" w:rsidRDefault="00792B99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8AADE82" w14:textId="3F8B7518" w:rsidR="00943757" w:rsidRDefault="00943757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="00792B99">
        <w:rPr>
          <w:rFonts w:ascii="Arial" w:hAnsi="Arial" w:cs="Arial"/>
          <w:sz w:val="24"/>
          <w:szCs w:val="24"/>
        </w:rPr>
        <w:t>: Sí.</w:t>
      </w:r>
    </w:p>
    <w:p w14:paraId="6417EAA4" w14:textId="77777777" w:rsidR="00792B99" w:rsidRPr="00C83FD2" w:rsidRDefault="00792B99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6E60579" w14:textId="26F5C8A3" w:rsidR="00943757" w:rsidRDefault="00943757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</w:t>
      </w:r>
      <w:r w:rsidR="00792B99">
        <w:rPr>
          <w:rFonts w:ascii="Arial" w:hAnsi="Arial" w:cs="Arial"/>
          <w:sz w:val="24"/>
          <w:szCs w:val="24"/>
        </w:rPr>
        <w:t>¿</w:t>
      </w:r>
      <w:r w:rsidRPr="00C83FD2">
        <w:rPr>
          <w:rFonts w:ascii="Arial" w:hAnsi="Arial" w:cs="Arial"/>
          <w:sz w:val="24"/>
          <w:szCs w:val="24"/>
        </w:rPr>
        <w:t>Usted sigue usando la mascarilla</w:t>
      </w:r>
      <w:r w:rsidR="00792B99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r w:rsidR="00792B99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en la tienda</w:t>
      </w:r>
      <w:r w:rsidR="00792B99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la calle</w:t>
      </w:r>
      <w:r w:rsidR="00792B99">
        <w:rPr>
          <w:rFonts w:ascii="Arial" w:hAnsi="Arial" w:cs="Arial"/>
          <w:sz w:val="24"/>
          <w:szCs w:val="24"/>
        </w:rPr>
        <w:t>, en</w:t>
      </w:r>
      <w:r w:rsidRPr="00C83FD2">
        <w:rPr>
          <w:rFonts w:ascii="Arial" w:hAnsi="Arial" w:cs="Arial"/>
          <w:sz w:val="24"/>
          <w:szCs w:val="24"/>
        </w:rPr>
        <w:t>?</w:t>
      </w:r>
    </w:p>
    <w:p w14:paraId="14A61CEE" w14:textId="77777777" w:rsidR="00792B99" w:rsidRPr="00C83FD2" w:rsidRDefault="00792B99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BB9EF57" w14:textId="4E64326F" w:rsidR="00943757" w:rsidRDefault="00943757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No</w:t>
      </w:r>
      <w:r w:rsidR="00792B99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en la calle no</w:t>
      </w:r>
      <w:r w:rsidR="00792B99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cuando hay mucha gente prácticamente</w:t>
      </w:r>
      <w:r w:rsidR="00792B99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en el negocio</w:t>
      </w:r>
      <w:r w:rsidR="00792B99">
        <w:rPr>
          <w:rFonts w:ascii="Arial" w:hAnsi="Arial" w:cs="Arial"/>
          <w:sz w:val="24"/>
          <w:szCs w:val="24"/>
        </w:rPr>
        <w:t xml:space="preserve"> sí</w:t>
      </w:r>
      <w:r w:rsidRPr="00C83FD2">
        <w:rPr>
          <w:rFonts w:ascii="Arial" w:hAnsi="Arial" w:cs="Arial"/>
          <w:sz w:val="24"/>
          <w:szCs w:val="24"/>
        </w:rPr>
        <w:t xml:space="preserve"> la uso</w:t>
      </w:r>
      <w:r w:rsidR="00792B99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pero dejo que la gente entre sin</w:t>
      </w:r>
      <w:r w:rsidR="00792B99">
        <w:rPr>
          <w:rFonts w:ascii="Arial" w:hAnsi="Arial" w:cs="Arial"/>
          <w:sz w:val="24"/>
          <w:szCs w:val="24"/>
        </w:rPr>
        <w:t xml:space="preserve"> mascarilla y atiendo a la persona</w:t>
      </w:r>
      <w:r w:rsidRPr="00C83FD2">
        <w:rPr>
          <w:rFonts w:ascii="Arial" w:hAnsi="Arial" w:cs="Arial"/>
          <w:sz w:val="24"/>
          <w:szCs w:val="24"/>
        </w:rPr>
        <w:t xml:space="preserve"> sin </w:t>
      </w:r>
      <w:r w:rsidR="007E4E47" w:rsidRPr="00C83FD2">
        <w:rPr>
          <w:rFonts w:ascii="Arial" w:hAnsi="Arial" w:cs="Arial"/>
          <w:sz w:val="24"/>
          <w:szCs w:val="24"/>
        </w:rPr>
        <w:t>mascarilla</w:t>
      </w:r>
      <w:r w:rsidR="00792B99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sin nada</w:t>
      </w:r>
      <w:r w:rsidR="00792B99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una</w:t>
      </w:r>
      <w:r w:rsidR="00792B99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un paréntesis no me he vacunado</w:t>
      </w:r>
      <w:r w:rsidR="00792B99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jajaja</w:t>
      </w:r>
      <w:r w:rsidR="00824A96">
        <w:rPr>
          <w:rFonts w:ascii="Arial" w:hAnsi="Arial" w:cs="Arial"/>
          <w:sz w:val="24"/>
          <w:szCs w:val="24"/>
        </w:rPr>
        <w:t xml:space="preserve">, entonces no me ha dado </w:t>
      </w:r>
      <w:r w:rsidRPr="00C83FD2">
        <w:rPr>
          <w:rFonts w:ascii="Arial" w:hAnsi="Arial" w:cs="Arial"/>
          <w:sz w:val="24"/>
          <w:szCs w:val="24"/>
        </w:rPr>
        <w:t xml:space="preserve">ni </w:t>
      </w:r>
      <w:r w:rsidR="00824A96">
        <w:rPr>
          <w:rFonts w:ascii="Arial" w:hAnsi="Arial" w:cs="Arial"/>
          <w:sz w:val="24"/>
          <w:szCs w:val="24"/>
        </w:rPr>
        <w:t>resfrío,</w:t>
      </w:r>
      <w:r w:rsidRPr="00C83FD2">
        <w:rPr>
          <w:rFonts w:ascii="Arial" w:hAnsi="Arial" w:cs="Arial"/>
          <w:sz w:val="24"/>
          <w:szCs w:val="24"/>
        </w:rPr>
        <w:t xml:space="preserve"> no me ha dado </w:t>
      </w:r>
      <w:r w:rsidR="007E4E47" w:rsidRPr="00C83FD2">
        <w:rPr>
          <w:rFonts w:ascii="Arial" w:hAnsi="Arial" w:cs="Arial"/>
          <w:sz w:val="24"/>
          <w:szCs w:val="24"/>
        </w:rPr>
        <w:t>COVID</w:t>
      </w:r>
      <w:r w:rsidR="00824A96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no me ha dado nada</w:t>
      </w:r>
      <w:r w:rsidR="00824A96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entonces yo mismo me cuido.</w:t>
      </w:r>
    </w:p>
    <w:p w14:paraId="29B4FAEE" w14:textId="77777777" w:rsidR="00824A96" w:rsidRPr="00C83FD2" w:rsidRDefault="00824A96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0007774" w14:textId="2AAF2BF3" w:rsidR="00943757" w:rsidRDefault="00943757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Y usted piensa vacunarse o todavía se siente que necesita </w:t>
      </w:r>
      <w:r w:rsidR="00824A96" w:rsidRPr="00C83FD2">
        <w:rPr>
          <w:rFonts w:ascii="Arial" w:hAnsi="Arial" w:cs="Arial"/>
          <w:sz w:val="24"/>
          <w:szCs w:val="24"/>
        </w:rPr>
        <w:t>más</w:t>
      </w:r>
      <w:r w:rsidRPr="00C83FD2">
        <w:rPr>
          <w:rFonts w:ascii="Arial" w:hAnsi="Arial" w:cs="Arial"/>
          <w:sz w:val="24"/>
          <w:szCs w:val="24"/>
        </w:rPr>
        <w:t xml:space="preserve"> información para pen</w:t>
      </w:r>
      <w:r w:rsidR="00792B99">
        <w:rPr>
          <w:rFonts w:ascii="Arial" w:hAnsi="Arial" w:cs="Arial"/>
          <w:sz w:val="24"/>
          <w:szCs w:val="24"/>
        </w:rPr>
        <w:t>sar en</w:t>
      </w:r>
      <w:r w:rsidRPr="00C83FD2">
        <w:rPr>
          <w:rFonts w:ascii="Arial" w:hAnsi="Arial" w:cs="Arial"/>
          <w:sz w:val="24"/>
          <w:szCs w:val="24"/>
        </w:rPr>
        <w:t xml:space="preserve"> vacunarse.</w:t>
      </w:r>
    </w:p>
    <w:p w14:paraId="510E5A86" w14:textId="77777777" w:rsidR="00792B99" w:rsidRPr="00C83FD2" w:rsidRDefault="00792B99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C4BD670" w14:textId="615006A4" w:rsidR="00943757" w:rsidRDefault="00943757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 xml:space="preserve">: Todavía necesito </w:t>
      </w:r>
      <w:r w:rsidR="00824A96" w:rsidRPr="00C83FD2">
        <w:rPr>
          <w:rFonts w:ascii="Arial" w:hAnsi="Arial" w:cs="Arial"/>
          <w:sz w:val="24"/>
          <w:szCs w:val="24"/>
        </w:rPr>
        <w:t>más</w:t>
      </w:r>
      <w:r w:rsidRPr="00C83FD2">
        <w:rPr>
          <w:rFonts w:ascii="Arial" w:hAnsi="Arial" w:cs="Arial"/>
          <w:sz w:val="24"/>
          <w:szCs w:val="24"/>
        </w:rPr>
        <w:t xml:space="preserve"> tiempo</w:t>
      </w:r>
      <w:r w:rsidR="00824A96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824A96" w:rsidRPr="00C83FD2">
        <w:rPr>
          <w:rFonts w:ascii="Arial" w:hAnsi="Arial" w:cs="Arial"/>
          <w:sz w:val="24"/>
          <w:szCs w:val="24"/>
        </w:rPr>
        <w:t>más</w:t>
      </w:r>
      <w:r w:rsidRPr="00C83FD2">
        <w:rPr>
          <w:rFonts w:ascii="Arial" w:hAnsi="Arial" w:cs="Arial"/>
          <w:sz w:val="24"/>
          <w:szCs w:val="24"/>
        </w:rPr>
        <w:t xml:space="preserve"> información</w:t>
      </w:r>
      <w:r w:rsidR="00824A96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824A96">
        <w:rPr>
          <w:rFonts w:ascii="Arial" w:hAnsi="Arial" w:cs="Arial"/>
          <w:color w:val="00B0F0"/>
          <w:sz w:val="24"/>
          <w:szCs w:val="24"/>
          <w:shd w:val="clear" w:color="auto" w:fill="FFFFFF"/>
        </w:rPr>
        <w:t>(20</w:t>
      </w:r>
      <w:r w:rsidR="00824A96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min.)</w:t>
      </w:r>
      <w:r w:rsidR="00824A96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</w:t>
      </w:r>
      <w:r w:rsidRPr="00C83FD2">
        <w:rPr>
          <w:rFonts w:ascii="Arial" w:hAnsi="Arial" w:cs="Arial"/>
          <w:sz w:val="24"/>
          <w:szCs w:val="24"/>
        </w:rPr>
        <w:t xml:space="preserve">no </w:t>
      </w:r>
      <w:r w:rsidR="00824A96">
        <w:rPr>
          <w:rFonts w:ascii="Arial" w:hAnsi="Arial" w:cs="Arial"/>
          <w:sz w:val="24"/>
          <w:szCs w:val="24"/>
        </w:rPr>
        <w:t>confío</w:t>
      </w:r>
      <w:r w:rsidRPr="00C83FD2">
        <w:rPr>
          <w:rFonts w:ascii="Arial" w:hAnsi="Arial" w:cs="Arial"/>
          <w:sz w:val="24"/>
          <w:szCs w:val="24"/>
        </w:rPr>
        <w:t xml:space="preserve"> mucho</w:t>
      </w:r>
      <w:r w:rsidR="00824A96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la gente mis</w:t>
      </w:r>
      <w:r w:rsidR="00824A96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mis</w:t>
      </w:r>
      <w:r w:rsidR="00824A96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o sea</w:t>
      </w:r>
      <w:r w:rsidR="00824A96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la gente de mi edad que</w:t>
      </w:r>
      <w:r w:rsidR="006451DA">
        <w:rPr>
          <w:rFonts w:ascii="Arial" w:hAnsi="Arial" w:cs="Arial"/>
          <w:sz w:val="24"/>
          <w:szCs w:val="24"/>
        </w:rPr>
        <w:t>, que</w:t>
      </w:r>
      <w:r w:rsidRPr="00C83FD2">
        <w:rPr>
          <w:rFonts w:ascii="Arial" w:hAnsi="Arial" w:cs="Arial"/>
          <w:sz w:val="24"/>
          <w:szCs w:val="24"/>
        </w:rPr>
        <w:t xml:space="preserve"> son vendedores y toda la cuestión</w:t>
      </w:r>
      <w:r w:rsidR="00824A96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me andan siempre </w:t>
      </w:r>
      <w:r w:rsidR="007E4E47" w:rsidRPr="00C83FD2">
        <w:rPr>
          <w:rFonts w:ascii="Arial" w:hAnsi="Arial" w:cs="Arial"/>
          <w:sz w:val="24"/>
          <w:szCs w:val="24"/>
        </w:rPr>
        <w:t>criticando</w:t>
      </w:r>
      <w:r w:rsidR="00824A96">
        <w:rPr>
          <w:rFonts w:ascii="Arial" w:hAnsi="Arial" w:cs="Arial"/>
          <w:sz w:val="24"/>
          <w:szCs w:val="24"/>
        </w:rPr>
        <w:t xml:space="preserve">, o </w:t>
      </w:r>
      <w:r w:rsidRPr="00C83FD2">
        <w:rPr>
          <w:rFonts w:ascii="Arial" w:hAnsi="Arial" w:cs="Arial"/>
          <w:sz w:val="24"/>
          <w:szCs w:val="24"/>
        </w:rPr>
        <w:t>sea que ellos se enfermaron de C</w:t>
      </w:r>
      <w:r w:rsidR="007E4E47" w:rsidRPr="00C83FD2">
        <w:rPr>
          <w:rFonts w:ascii="Arial" w:hAnsi="Arial" w:cs="Arial"/>
          <w:sz w:val="24"/>
          <w:szCs w:val="24"/>
        </w:rPr>
        <w:t xml:space="preserve">OVID </w:t>
      </w:r>
      <w:r w:rsidRPr="00C83FD2">
        <w:rPr>
          <w:rFonts w:ascii="Arial" w:hAnsi="Arial" w:cs="Arial"/>
          <w:sz w:val="24"/>
          <w:szCs w:val="24"/>
        </w:rPr>
        <w:t xml:space="preserve">y tienen </w:t>
      </w:r>
      <w:r w:rsidR="006451DA">
        <w:rPr>
          <w:rFonts w:ascii="Arial" w:hAnsi="Arial" w:cs="Arial"/>
          <w:sz w:val="24"/>
          <w:szCs w:val="24"/>
        </w:rPr>
        <w:t>resfrío,</w:t>
      </w:r>
      <w:r w:rsidRPr="00C83FD2">
        <w:rPr>
          <w:rFonts w:ascii="Arial" w:hAnsi="Arial" w:cs="Arial"/>
          <w:sz w:val="24"/>
          <w:szCs w:val="24"/>
        </w:rPr>
        <w:t xml:space="preserve"> que tienen esto</w:t>
      </w:r>
      <w:r w:rsidR="006451D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que tienen aquí</w:t>
      </w:r>
      <w:r w:rsidR="006451D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que tienen aquello</w:t>
      </w:r>
      <w:r w:rsidR="006451D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y que yo no </w:t>
      </w:r>
      <w:r w:rsidRPr="00C83FD2">
        <w:rPr>
          <w:rFonts w:ascii="Arial" w:hAnsi="Arial" w:cs="Arial"/>
          <w:sz w:val="24"/>
          <w:szCs w:val="24"/>
        </w:rPr>
        <w:lastRenderedPageBreak/>
        <w:t>tengo nada</w:t>
      </w:r>
      <w:r w:rsidR="006451D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ellos mismos me lo dicen</w:t>
      </w:r>
      <w:r w:rsidR="006451DA">
        <w:rPr>
          <w:rFonts w:ascii="Arial" w:hAnsi="Arial" w:cs="Arial"/>
          <w:sz w:val="24"/>
          <w:szCs w:val="24"/>
        </w:rPr>
        <w:t>: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6451DA">
        <w:rPr>
          <w:rFonts w:ascii="Arial" w:hAnsi="Arial" w:cs="Arial"/>
          <w:sz w:val="24"/>
          <w:szCs w:val="24"/>
        </w:rPr>
        <w:t>“</w:t>
      </w:r>
      <w:r w:rsidRPr="00C83FD2">
        <w:rPr>
          <w:rFonts w:ascii="Arial" w:hAnsi="Arial" w:cs="Arial"/>
          <w:sz w:val="24"/>
          <w:szCs w:val="24"/>
        </w:rPr>
        <w:t>usted no tiene nada</w:t>
      </w:r>
      <w:r w:rsidR="006451D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usted no se ha vacunado</w:t>
      </w:r>
      <w:r w:rsidR="006451D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no le ha dado </w:t>
      </w:r>
      <w:r w:rsidR="007E4E47" w:rsidRPr="00C83FD2">
        <w:rPr>
          <w:rFonts w:ascii="Arial" w:hAnsi="Arial" w:cs="Arial"/>
          <w:sz w:val="24"/>
          <w:szCs w:val="24"/>
        </w:rPr>
        <w:t>COVID</w:t>
      </w:r>
      <w:r w:rsidR="006451D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no le ha dado resfríos fuertes</w:t>
      </w:r>
      <w:r w:rsidR="006451D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yo ya me dio </w:t>
      </w:r>
      <w:r w:rsidR="007E4E47" w:rsidRPr="00C83FD2">
        <w:rPr>
          <w:rFonts w:ascii="Arial" w:hAnsi="Arial" w:cs="Arial"/>
          <w:sz w:val="24"/>
          <w:szCs w:val="24"/>
        </w:rPr>
        <w:t>COVID</w:t>
      </w:r>
      <w:r w:rsidR="006451D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estoy resfriado</w:t>
      </w:r>
      <w:r w:rsidR="006451D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estoy casi </w:t>
      </w:r>
      <w:r w:rsidR="007E4E47" w:rsidRPr="00C83FD2">
        <w:rPr>
          <w:rFonts w:ascii="Arial" w:hAnsi="Arial" w:cs="Arial"/>
          <w:sz w:val="24"/>
          <w:szCs w:val="24"/>
        </w:rPr>
        <w:t>muriéndome</w:t>
      </w:r>
      <w:r w:rsidR="006451DA">
        <w:rPr>
          <w:rFonts w:ascii="Arial" w:hAnsi="Arial" w:cs="Arial"/>
          <w:sz w:val="24"/>
          <w:szCs w:val="24"/>
        </w:rPr>
        <w:t>”. Carmen (hace gestos con sus brazos) …</w:t>
      </w:r>
    </w:p>
    <w:p w14:paraId="6B506D43" w14:textId="77777777" w:rsidR="00792B99" w:rsidRPr="00C83FD2" w:rsidRDefault="00792B99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3409F58" w14:textId="12E6B9EC" w:rsidR="00445A6A" w:rsidRDefault="00445A6A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</w:t>
      </w:r>
      <w:r w:rsidR="006451DA">
        <w:rPr>
          <w:rFonts w:ascii="Arial" w:hAnsi="Arial" w:cs="Arial"/>
          <w:sz w:val="24"/>
          <w:szCs w:val="24"/>
        </w:rPr>
        <w:t>¿</w:t>
      </w:r>
      <w:r w:rsidRPr="00C83FD2">
        <w:rPr>
          <w:rFonts w:ascii="Arial" w:hAnsi="Arial" w:cs="Arial"/>
          <w:sz w:val="24"/>
          <w:szCs w:val="24"/>
        </w:rPr>
        <w:t>Y crees que es porque usas la mascarilla y te lavas las manos?</w:t>
      </w:r>
    </w:p>
    <w:p w14:paraId="60400467" w14:textId="77777777" w:rsidR="006451DA" w:rsidRPr="00C83FD2" w:rsidRDefault="006451DA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B0B0062" w14:textId="2C731D69" w:rsidR="006451DA" w:rsidRDefault="00445A6A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Creo que es eso</w:t>
      </w:r>
      <w:r w:rsidR="006451D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Carmen</w:t>
      </w:r>
      <w:r w:rsidR="006451D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cre</w:t>
      </w:r>
      <w:r w:rsidR="006451DA">
        <w:rPr>
          <w:rFonts w:ascii="Arial" w:hAnsi="Arial" w:cs="Arial"/>
          <w:sz w:val="24"/>
          <w:szCs w:val="24"/>
        </w:rPr>
        <w:t>o</w:t>
      </w:r>
      <w:r w:rsidRPr="00C83FD2">
        <w:rPr>
          <w:rFonts w:ascii="Arial" w:hAnsi="Arial" w:cs="Arial"/>
          <w:sz w:val="24"/>
          <w:szCs w:val="24"/>
        </w:rPr>
        <w:t xml:space="preserve"> que es el cuido personal</w:t>
      </w:r>
      <w:r w:rsidR="006451D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o sea</w:t>
      </w:r>
      <w:r w:rsidR="006451D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r w:rsidR="006451D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tomar cosas que te levanten un poquito los sistemas </w:t>
      </w:r>
      <w:r w:rsidR="00295921" w:rsidRPr="00C83FD2">
        <w:rPr>
          <w:rFonts w:ascii="Arial" w:hAnsi="Arial" w:cs="Arial"/>
          <w:sz w:val="24"/>
          <w:szCs w:val="24"/>
        </w:rPr>
        <w:t>inmunológicos</w:t>
      </w:r>
      <w:r w:rsidR="0009504F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el cuidarse</w:t>
      </w:r>
      <w:r w:rsidR="0009504F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C83FD2">
        <w:rPr>
          <w:rFonts w:ascii="Arial" w:hAnsi="Arial" w:cs="Arial"/>
          <w:sz w:val="24"/>
          <w:szCs w:val="24"/>
        </w:rPr>
        <w:t>como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es que se llama</w:t>
      </w:r>
      <w:r w:rsidR="0009504F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tampoco sacrificarse</w:t>
      </w:r>
      <w:r w:rsidR="0009504F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es el cuido</w:t>
      </w:r>
      <w:r w:rsidR="0009504F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o</w:t>
      </w:r>
      <w:r w:rsidR="00295921" w:rsidRPr="00C83FD2">
        <w:rPr>
          <w:rFonts w:ascii="Arial" w:hAnsi="Arial" w:cs="Arial"/>
          <w:sz w:val="24"/>
          <w:szCs w:val="24"/>
        </w:rPr>
        <w:t xml:space="preserve"> sea</w:t>
      </w:r>
      <w:r w:rsidR="0009504F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lavarse las manos</w:t>
      </w:r>
      <w:r w:rsidR="0009504F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el usar un poco la mascarilla</w:t>
      </w:r>
      <w:r w:rsidR="0009504F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si ando en el carro no la voy a usar</w:t>
      </w:r>
      <w:r w:rsidR="0009504F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si ando en la calle siento que me ahogo si ando </w:t>
      </w:r>
      <w:r w:rsidR="00295921" w:rsidRPr="00C83FD2">
        <w:rPr>
          <w:rFonts w:ascii="Arial" w:hAnsi="Arial" w:cs="Arial"/>
          <w:sz w:val="24"/>
          <w:szCs w:val="24"/>
        </w:rPr>
        <w:t>cambiando</w:t>
      </w:r>
      <w:r w:rsidR="0009504F">
        <w:rPr>
          <w:rFonts w:ascii="Arial" w:hAnsi="Arial" w:cs="Arial"/>
          <w:sz w:val="24"/>
          <w:szCs w:val="24"/>
        </w:rPr>
        <w:t>, o sea,</w:t>
      </w:r>
      <w:r w:rsidRPr="00C83FD2">
        <w:rPr>
          <w:rFonts w:ascii="Arial" w:hAnsi="Arial" w:cs="Arial"/>
          <w:sz w:val="24"/>
          <w:szCs w:val="24"/>
        </w:rPr>
        <w:t xml:space="preserve"> evito los luga</w:t>
      </w:r>
      <w:r w:rsidR="0009504F">
        <w:rPr>
          <w:rFonts w:ascii="Arial" w:hAnsi="Arial" w:cs="Arial"/>
          <w:sz w:val="24"/>
          <w:szCs w:val="24"/>
        </w:rPr>
        <w:t>res donde hay mucha gente voy</w:t>
      </w:r>
      <w:r w:rsidRPr="00C83FD2">
        <w:rPr>
          <w:rFonts w:ascii="Arial" w:hAnsi="Arial" w:cs="Arial"/>
          <w:sz w:val="24"/>
          <w:szCs w:val="24"/>
        </w:rPr>
        <w:t xml:space="preserve"> a los supermercados temprano, temprano, temprano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voy al mercado temprano.</w:t>
      </w:r>
    </w:p>
    <w:p w14:paraId="573C0E33" w14:textId="77777777" w:rsidR="008C5D7E" w:rsidRPr="00C83FD2" w:rsidRDefault="008C5D7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E73D826" w14:textId="39A48BC7" w:rsidR="00445A6A" w:rsidRDefault="00445A6A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Y cuando la gente viene sin mascarillas y están tosiendo </w:t>
      </w:r>
      <w:r w:rsidR="008C5D7E">
        <w:rPr>
          <w:rFonts w:ascii="Arial" w:hAnsi="Arial" w:cs="Arial"/>
          <w:sz w:val="24"/>
          <w:szCs w:val="24"/>
        </w:rPr>
        <w:t>¿có</w:t>
      </w:r>
      <w:r w:rsidRPr="00C83FD2">
        <w:rPr>
          <w:rFonts w:ascii="Arial" w:hAnsi="Arial" w:cs="Arial"/>
          <w:sz w:val="24"/>
          <w:szCs w:val="24"/>
        </w:rPr>
        <w:t>mo te sientes?</w:t>
      </w:r>
    </w:p>
    <w:p w14:paraId="4C822E32" w14:textId="77777777" w:rsidR="008C5D7E" w:rsidRPr="00C83FD2" w:rsidRDefault="008C5D7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F913AA2" w14:textId="72481541" w:rsidR="00445A6A" w:rsidRDefault="00445A6A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No</w:t>
      </w:r>
      <w:r w:rsidR="008C5D7E">
        <w:rPr>
          <w:rFonts w:ascii="Arial" w:hAnsi="Arial" w:cs="Arial"/>
          <w:sz w:val="24"/>
          <w:szCs w:val="24"/>
        </w:rPr>
        <w:t>, o sea</w:t>
      </w:r>
      <w:r w:rsidR="008D4165">
        <w:rPr>
          <w:rFonts w:ascii="Arial" w:hAnsi="Arial" w:cs="Arial"/>
          <w:sz w:val="24"/>
          <w:szCs w:val="24"/>
        </w:rPr>
        <w:t>,</w:t>
      </w:r>
      <w:r w:rsidR="008C5D7E">
        <w:rPr>
          <w:rFonts w:ascii="Arial" w:hAnsi="Arial" w:cs="Arial"/>
          <w:sz w:val="24"/>
          <w:szCs w:val="24"/>
        </w:rPr>
        <w:t xml:space="preserve"> es que no le tengo miedo, o </w:t>
      </w:r>
      <w:r w:rsidRPr="00C83FD2">
        <w:rPr>
          <w:rFonts w:ascii="Arial" w:hAnsi="Arial" w:cs="Arial"/>
          <w:sz w:val="24"/>
          <w:szCs w:val="24"/>
        </w:rPr>
        <w:t>sea</w:t>
      </w:r>
      <w:r w:rsidR="008D4165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yo siempre </w:t>
      </w:r>
      <w:r w:rsidR="008D4165">
        <w:rPr>
          <w:rFonts w:ascii="Arial" w:hAnsi="Arial" w:cs="Arial"/>
          <w:sz w:val="24"/>
          <w:szCs w:val="24"/>
        </w:rPr>
        <w:t>te lo he dicho,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8D4165">
        <w:rPr>
          <w:rFonts w:ascii="Arial" w:hAnsi="Arial" w:cs="Arial"/>
          <w:sz w:val="24"/>
          <w:szCs w:val="24"/>
        </w:rPr>
        <w:t>¿qué</w:t>
      </w:r>
      <w:r w:rsidRPr="00C83FD2">
        <w:rPr>
          <w:rFonts w:ascii="Arial" w:hAnsi="Arial" w:cs="Arial"/>
          <w:sz w:val="24"/>
          <w:szCs w:val="24"/>
        </w:rPr>
        <w:t xml:space="preserve"> es lo </w:t>
      </w:r>
      <w:r w:rsidR="008D4165" w:rsidRPr="00C83FD2">
        <w:rPr>
          <w:rFonts w:ascii="Arial" w:hAnsi="Arial" w:cs="Arial"/>
          <w:sz w:val="24"/>
          <w:szCs w:val="24"/>
        </w:rPr>
        <w:t>más</w:t>
      </w:r>
      <w:r w:rsidRPr="00C83FD2">
        <w:rPr>
          <w:rFonts w:ascii="Arial" w:hAnsi="Arial" w:cs="Arial"/>
          <w:sz w:val="24"/>
          <w:szCs w:val="24"/>
        </w:rPr>
        <w:t xml:space="preserve"> seguro que tiene un ser vivo? </w:t>
      </w:r>
      <w:r w:rsidR="008D4165">
        <w:rPr>
          <w:rFonts w:ascii="Arial" w:hAnsi="Arial" w:cs="Arial"/>
          <w:sz w:val="24"/>
          <w:szCs w:val="24"/>
        </w:rPr>
        <w:t>¿</w:t>
      </w:r>
      <w:ins w:id="0" w:author="Personal" w:date="2022-07-11T14:34:00Z">
        <w:r w:rsidR="008D4165" w:rsidRPr="00C83FD2">
          <w:rPr>
            <w:rFonts w:ascii="Arial" w:hAnsi="Arial" w:cs="Arial"/>
            <w:sz w:val="24"/>
            <w:szCs w:val="24"/>
          </w:rPr>
          <w:t>Qué</w:t>
        </w:r>
      </w:ins>
      <w:r w:rsidRPr="00C83FD2">
        <w:rPr>
          <w:rFonts w:ascii="Arial" w:hAnsi="Arial" w:cs="Arial"/>
          <w:sz w:val="24"/>
          <w:szCs w:val="24"/>
        </w:rPr>
        <w:t xml:space="preserve"> es lo único que tiene</w:t>
      </w:r>
      <w:r w:rsidR="008D4165">
        <w:rPr>
          <w:rFonts w:ascii="Arial" w:hAnsi="Arial" w:cs="Arial"/>
          <w:sz w:val="24"/>
          <w:szCs w:val="24"/>
        </w:rPr>
        <w:t xml:space="preserve">? (Carmen dice muerte) </w:t>
      </w:r>
      <w:ins w:id="1" w:author="Personal" w:date="2022-07-11T14:34:00Z">
        <w:r w:rsidR="008D4165">
          <w:rPr>
            <w:rFonts w:ascii="Arial" w:hAnsi="Arial" w:cs="Arial"/>
            <w:sz w:val="24"/>
            <w:szCs w:val="24"/>
          </w:rPr>
          <w:t>Exactamente,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del w:id="2" w:author="Personal" w:date="2022-07-11T14:34:00Z">
        <w:r w:rsidRPr="00C83FD2" w:rsidDel="008D4165">
          <w:rPr>
            <w:rFonts w:ascii="Arial" w:hAnsi="Arial" w:cs="Arial"/>
            <w:sz w:val="24"/>
            <w:szCs w:val="24"/>
          </w:rPr>
          <w:delText xml:space="preserve">que se va a morir exactamente </w:delText>
        </w:r>
      </w:del>
      <w:r w:rsidRPr="00C83FD2">
        <w:rPr>
          <w:rFonts w:ascii="Arial" w:hAnsi="Arial" w:cs="Arial"/>
          <w:sz w:val="24"/>
          <w:szCs w:val="24"/>
        </w:rPr>
        <w:t>entonces yo no le tengo miedo a la muerte</w:t>
      </w:r>
      <w:ins w:id="3" w:author="Personal" w:date="2022-07-11T14:34:00Z">
        <w:r w:rsidR="008D416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tampoco</w:t>
      </w:r>
      <w:ins w:id="4" w:author="Personal" w:date="2022-07-11T14:34:00Z">
        <w:r w:rsidR="008D416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no soy </w:t>
      </w:r>
      <w:r w:rsidR="00295921" w:rsidRPr="00C83FD2">
        <w:rPr>
          <w:rFonts w:ascii="Arial" w:hAnsi="Arial" w:cs="Arial"/>
          <w:sz w:val="24"/>
          <w:szCs w:val="24"/>
        </w:rPr>
        <w:t>paranoico</w:t>
      </w:r>
      <w:ins w:id="5" w:author="Personal" w:date="2022-07-11T14:34:00Z">
        <w:r w:rsidR="008D416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6" w:author="Personal" w:date="2022-07-11T14:34:00Z">
        <w:r w:rsidR="008D416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ins w:id="7" w:author="Personal" w:date="2022-07-11T14:35:00Z">
        <w:r w:rsidR="008D4165">
          <w:rPr>
            <w:rFonts w:ascii="Arial" w:hAnsi="Arial" w:cs="Arial"/>
            <w:sz w:val="24"/>
            <w:szCs w:val="24"/>
          </w:rPr>
          <w:t xml:space="preserve">si, si, </w:t>
        </w:r>
      </w:ins>
      <w:r w:rsidRPr="00C83FD2">
        <w:rPr>
          <w:rFonts w:ascii="Arial" w:hAnsi="Arial" w:cs="Arial"/>
          <w:sz w:val="24"/>
          <w:szCs w:val="24"/>
        </w:rPr>
        <w:t xml:space="preserve">tampoco le voy a decir a una persona </w:t>
      </w:r>
      <w:ins w:id="8" w:author="Personal" w:date="2022-07-11T14:35:00Z">
        <w:r w:rsidR="008D4165">
          <w:rPr>
            <w:rFonts w:ascii="Arial" w:hAnsi="Arial" w:cs="Arial"/>
            <w:sz w:val="24"/>
            <w:szCs w:val="24"/>
          </w:rPr>
          <w:t>:“</w:t>
        </w:r>
      </w:ins>
      <w:r w:rsidRPr="00C83FD2">
        <w:rPr>
          <w:rFonts w:ascii="Arial" w:hAnsi="Arial" w:cs="Arial"/>
          <w:sz w:val="24"/>
          <w:szCs w:val="24"/>
        </w:rPr>
        <w:t>salga o vaya</w:t>
      </w:r>
      <w:ins w:id="9" w:author="Personal" w:date="2022-07-11T14:35:00Z">
        <w:r w:rsidR="008D416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no me habl</w:t>
      </w:r>
      <w:ins w:id="10" w:author="Personal" w:date="2022-07-11T14:35:00Z">
        <w:r w:rsidR="008D4165">
          <w:rPr>
            <w:rFonts w:ascii="Arial" w:hAnsi="Arial" w:cs="Arial"/>
            <w:sz w:val="24"/>
            <w:szCs w:val="24"/>
          </w:rPr>
          <w:t>e,</w:t>
        </w:r>
      </w:ins>
      <w:del w:id="11" w:author="Personal" w:date="2022-07-11T14:35:00Z">
        <w:r w:rsidRPr="00C83FD2" w:rsidDel="008D4165">
          <w:rPr>
            <w:rFonts w:ascii="Arial" w:hAnsi="Arial" w:cs="Arial"/>
            <w:sz w:val="24"/>
            <w:szCs w:val="24"/>
          </w:rPr>
          <w:delText>a</w:delText>
        </w:r>
      </w:del>
      <w:r w:rsidRPr="00C83FD2">
        <w:rPr>
          <w:rFonts w:ascii="Arial" w:hAnsi="Arial" w:cs="Arial"/>
          <w:sz w:val="24"/>
          <w:szCs w:val="24"/>
        </w:rPr>
        <w:t xml:space="preserve"> </w:t>
      </w:r>
      <w:r w:rsidR="00295921" w:rsidRPr="00C83FD2">
        <w:rPr>
          <w:rFonts w:ascii="Arial" w:hAnsi="Arial" w:cs="Arial"/>
          <w:sz w:val="24"/>
          <w:szCs w:val="24"/>
        </w:rPr>
        <w:t>quítese</w:t>
      </w:r>
      <w:ins w:id="12" w:author="Personal" w:date="2022-07-11T14:35:00Z">
        <w:r w:rsidR="008D4165">
          <w:rPr>
            <w:rFonts w:ascii="Arial" w:hAnsi="Arial" w:cs="Arial"/>
            <w:sz w:val="24"/>
            <w:szCs w:val="24"/>
          </w:rPr>
          <w:t>”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13" w:author="Personal" w:date="2022-07-11T14:35:00Z">
        <w:r w:rsidR="008D416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no</w:t>
      </w:r>
      <w:ins w:id="14" w:author="Personal" w:date="2022-07-11T14:35:00Z">
        <w:r w:rsidR="008D416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no yo tomo un poquito m</w:t>
      </w:r>
      <w:ins w:id="15" w:author="Personal" w:date="2022-07-11T14:35:00Z">
        <w:r w:rsidR="008D4165">
          <w:rPr>
            <w:rFonts w:ascii="Arial" w:hAnsi="Arial" w:cs="Arial"/>
            <w:sz w:val="24"/>
            <w:szCs w:val="24"/>
          </w:rPr>
          <w:t>á</w:t>
        </w:r>
      </w:ins>
      <w:del w:id="16" w:author="Personal" w:date="2022-07-11T14:35:00Z">
        <w:r w:rsidRPr="00C83FD2" w:rsidDel="008D4165">
          <w:rPr>
            <w:rFonts w:ascii="Arial" w:hAnsi="Arial" w:cs="Arial"/>
            <w:sz w:val="24"/>
            <w:szCs w:val="24"/>
          </w:rPr>
          <w:delText>a</w:delText>
        </w:r>
      </w:del>
      <w:r w:rsidRPr="00C83FD2">
        <w:rPr>
          <w:rFonts w:ascii="Arial" w:hAnsi="Arial" w:cs="Arial"/>
          <w:sz w:val="24"/>
          <w:szCs w:val="24"/>
        </w:rPr>
        <w:t>s de espacio</w:t>
      </w:r>
      <w:ins w:id="17" w:author="Personal" w:date="2022-07-11T14:36:00Z">
        <w:r w:rsidR="008D416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pero tampoco lo hago sentir mal</w:t>
      </w:r>
      <w:ins w:id="18" w:author="Personal" w:date="2022-07-11T14:36:00Z">
        <w:r w:rsidR="008D416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porque somos de la muerte</w:t>
      </w:r>
      <w:ins w:id="19" w:author="Personal" w:date="2022-07-11T14:36:00Z">
        <w:r w:rsidR="008D416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20" w:author="Personal" w:date="2022-07-11T14:36:00Z">
        <w:r w:rsidR="008D416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si</w:t>
      </w:r>
      <w:ins w:id="21" w:author="Personal" w:date="2022-07-11T14:36:00Z">
        <w:r w:rsidR="008D416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si</w:t>
      </w:r>
      <w:ins w:id="22" w:author="Personal" w:date="2022-07-11T14:36:00Z">
        <w:r w:rsidR="008D416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si me dijeras es que por vacunarme </w:t>
      </w:r>
      <w:r w:rsidR="00295921" w:rsidRPr="00C83FD2">
        <w:rPr>
          <w:rFonts w:ascii="Arial" w:hAnsi="Arial" w:cs="Arial"/>
          <w:sz w:val="24"/>
          <w:szCs w:val="24"/>
        </w:rPr>
        <w:t>voy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295921" w:rsidRPr="00C83FD2">
        <w:rPr>
          <w:rFonts w:ascii="Arial" w:hAnsi="Arial" w:cs="Arial"/>
          <w:sz w:val="24"/>
          <w:szCs w:val="24"/>
        </w:rPr>
        <w:t>a</w:t>
      </w:r>
      <w:r w:rsidRPr="00C83FD2">
        <w:rPr>
          <w:rFonts w:ascii="Arial" w:hAnsi="Arial" w:cs="Arial"/>
          <w:sz w:val="24"/>
          <w:szCs w:val="24"/>
        </w:rPr>
        <w:t xml:space="preserve"> salvar</w:t>
      </w:r>
      <w:ins w:id="23" w:author="Personal" w:date="2022-07-11T14:36:00Z">
        <w:r w:rsidR="008D4165">
          <w:rPr>
            <w:rFonts w:ascii="Arial" w:hAnsi="Arial" w:cs="Arial"/>
            <w:sz w:val="24"/>
            <w:szCs w:val="24"/>
          </w:rPr>
          <w:t>, si con vacunarme voy a es</w:t>
        </w:r>
      </w:ins>
      <w:del w:id="24" w:author="Personal" w:date="2022-07-11T14:36:00Z">
        <w:r w:rsidRPr="00C83FD2" w:rsidDel="008D4165">
          <w:rPr>
            <w:rFonts w:ascii="Arial" w:hAnsi="Arial" w:cs="Arial"/>
            <w:sz w:val="24"/>
            <w:szCs w:val="24"/>
          </w:rPr>
          <w:delText xml:space="preserve"> a curarme voy a es</w:delText>
        </w:r>
      </w:del>
      <w:r w:rsidRPr="00C83FD2">
        <w:rPr>
          <w:rFonts w:ascii="Arial" w:hAnsi="Arial" w:cs="Arial"/>
          <w:sz w:val="24"/>
          <w:szCs w:val="24"/>
        </w:rPr>
        <w:t xml:space="preserve">tar </w:t>
      </w:r>
      <w:ins w:id="25" w:author="Personal" w:date="2022-07-11T14:37:00Z">
        <w:r w:rsidR="008D4165">
          <w:rPr>
            <w:rFonts w:ascii="Arial" w:hAnsi="Arial" w:cs="Arial"/>
            <w:sz w:val="24"/>
            <w:szCs w:val="24"/>
          </w:rPr>
          <w:t>“</w:t>
        </w:r>
      </w:ins>
      <w:proofErr w:type="spellStart"/>
      <w:r w:rsidRPr="00C83FD2">
        <w:rPr>
          <w:rFonts w:ascii="Arial" w:hAnsi="Arial" w:cs="Arial"/>
          <w:sz w:val="24"/>
          <w:szCs w:val="24"/>
        </w:rPr>
        <w:t>biens</w:t>
      </w:r>
      <w:ins w:id="26" w:author="Personal" w:date="2022-07-11T14:37:00Z">
        <w:r w:rsidR="008D4165">
          <w:rPr>
            <w:rFonts w:ascii="Arial" w:hAnsi="Arial" w:cs="Arial"/>
            <w:sz w:val="24"/>
            <w:szCs w:val="24"/>
          </w:rPr>
          <w:t>í</w:t>
        </w:r>
      </w:ins>
      <w:del w:id="27" w:author="Personal" w:date="2022-07-11T14:37:00Z">
        <w:r w:rsidRPr="00C83FD2" w:rsidDel="008D4165">
          <w:rPr>
            <w:rFonts w:ascii="Arial" w:hAnsi="Arial" w:cs="Arial"/>
            <w:sz w:val="24"/>
            <w:szCs w:val="24"/>
          </w:rPr>
          <w:delText>isimo</w:delText>
        </w:r>
      </w:del>
      <w:r w:rsidR="00E05F13">
        <w:rPr>
          <w:rFonts w:ascii="Arial" w:hAnsi="Arial" w:cs="Arial"/>
          <w:sz w:val="24"/>
          <w:szCs w:val="24"/>
        </w:rPr>
        <w:t>,</w:t>
      </w:r>
      <w:ins w:id="28" w:author="Personal" w:date="2022-07-11T14:37:00Z">
        <w:r w:rsidR="008D4165">
          <w:rPr>
            <w:rFonts w:ascii="Arial" w:hAnsi="Arial" w:cs="Arial"/>
            <w:sz w:val="24"/>
            <w:szCs w:val="24"/>
          </w:rPr>
          <w:t>sino</w:t>
        </w:r>
        <w:proofErr w:type="spellEnd"/>
        <w:r w:rsidR="008D4165">
          <w:rPr>
            <w:rFonts w:ascii="Arial" w:hAnsi="Arial" w:cs="Arial"/>
            <w:sz w:val="24"/>
            <w:szCs w:val="24"/>
          </w:rPr>
          <w:t>”,</w:t>
        </w:r>
      </w:ins>
      <w:r w:rsidRPr="00C83FD2">
        <w:rPr>
          <w:rFonts w:ascii="Arial" w:hAnsi="Arial" w:cs="Arial"/>
          <w:sz w:val="24"/>
          <w:szCs w:val="24"/>
        </w:rPr>
        <w:t xml:space="preserve"> pero estas viendo que hay gente que se enferma</w:t>
      </w:r>
      <w:ins w:id="29" w:author="Personal" w:date="2022-07-11T14:38:00Z">
        <w:r w:rsidR="008D4165">
          <w:rPr>
            <w:rFonts w:ascii="Arial" w:hAnsi="Arial" w:cs="Arial"/>
            <w:sz w:val="24"/>
            <w:szCs w:val="24"/>
          </w:rPr>
          <w:t>, o sea,</w:t>
        </w:r>
      </w:ins>
      <w:r w:rsidRPr="00C83FD2">
        <w:rPr>
          <w:rFonts w:ascii="Arial" w:hAnsi="Arial" w:cs="Arial"/>
          <w:sz w:val="24"/>
          <w:szCs w:val="24"/>
        </w:rPr>
        <w:t xml:space="preserve"> vacunada</w:t>
      </w:r>
      <w:ins w:id="30" w:author="Personal" w:date="2022-07-11T14:38:00Z">
        <w:r w:rsidR="008D416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lo que </w:t>
      </w:r>
      <w:del w:id="31" w:author="Personal" w:date="2022-07-11T14:38:00Z">
        <w:r w:rsidRPr="00C83FD2" w:rsidDel="008D4165">
          <w:rPr>
            <w:rFonts w:ascii="Arial" w:hAnsi="Arial" w:cs="Arial"/>
            <w:sz w:val="24"/>
            <w:szCs w:val="24"/>
          </w:rPr>
          <w:delText xml:space="preserve">ahí </w:delText>
        </w:r>
      </w:del>
      <w:ins w:id="32" w:author="Personal" w:date="2022-07-11T14:38:00Z">
        <w:r w:rsidR="008D4165">
          <w:rPr>
            <w:rFonts w:ascii="Arial" w:hAnsi="Arial" w:cs="Arial"/>
            <w:sz w:val="24"/>
            <w:szCs w:val="24"/>
          </w:rPr>
          <w:t>hay</w:t>
        </w:r>
        <w:r w:rsidR="008D4165" w:rsidRPr="00C83FD2">
          <w:rPr>
            <w:rFonts w:ascii="Arial" w:hAnsi="Arial" w:cs="Arial"/>
            <w:sz w:val="24"/>
            <w:szCs w:val="24"/>
          </w:rPr>
          <w:t xml:space="preserve"> </w:t>
        </w:r>
      </w:ins>
      <w:r w:rsidRPr="00C83FD2">
        <w:rPr>
          <w:rFonts w:ascii="Arial" w:hAnsi="Arial" w:cs="Arial"/>
          <w:sz w:val="24"/>
          <w:szCs w:val="24"/>
        </w:rPr>
        <w:t>es</w:t>
      </w:r>
      <w:ins w:id="33" w:author="Personal" w:date="2022-07-11T14:38:00Z">
        <w:r w:rsidR="008D4165">
          <w:rPr>
            <w:rFonts w:ascii="Arial" w:hAnsi="Arial" w:cs="Arial"/>
            <w:sz w:val="24"/>
            <w:szCs w:val="24"/>
          </w:rPr>
          <w:t>, o sea,</w:t>
        </w:r>
      </w:ins>
      <w:r w:rsidRPr="00C83FD2">
        <w:rPr>
          <w:rFonts w:ascii="Arial" w:hAnsi="Arial" w:cs="Arial"/>
          <w:sz w:val="24"/>
          <w:szCs w:val="24"/>
        </w:rPr>
        <w:t xml:space="preserve"> cuidarse un poco m</w:t>
      </w:r>
      <w:ins w:id="34" w:author="Personal" w:date="2022-07-11T14:38:00Z">
        <w:r w:rsidR="008D4165">
          <w:rPr>
            <w:rFonts w:ascii="Arial" w:hAnsi="Arial" w:cs="Arial"/>
            <w:sz w:val="24"/>
            <w:szCs w:val="24"/>
          </w:rPr>
          <w:t>á</w:t>
        </w:r>
      </w:ins>
      <w:del w:id="35" w:author="Personal" w:date="2022-07-11T14:38:00Z">
        <w:r w:rsidRPr="00C83FD2" w:rsidDel="008D4165">
          <w:rPr>
            <w:rFonts w:ascii="Arial" w:hAnsi="Arial" w:cs="Arial"/>
            <w:sz w:val="24"/>
            <w:szCs w:val="24"/>
          </w:rPr>
          <w:delText>a</w:delText>
        </w:r>
      </w:del>
      <w:r w:rsidRPr="00C83FD2">
        <w:rPr>
          <w:rFonts w:ascii="Arial" w:hAnsi="Arial" w:cs="Arial"/>
          <w:sz w:val="24"/>
          <w:szCs w:val="24"/>
        </w:rPr>
        <w:t>s uno</w:t>
      </w:r>
      <w:ins w:id="36" w:author="Personal" w:date="2022-07-11T14:38:00Z">
        <w:r w:rsidR="008D416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pero dejar que todo el mundo viva su vida</w:t>
      </w:r>
      <w:ins w:id="37" w:author="Personal" w:date="2022-07-11T14:38:00Z">
        <w:r w:rsidR="008D4165">
          <w:rPr>
            <w:rFonts w:ascii="Arial" w:hAnsi="Arial" w:cs="Arial"/>
            <w:sz w:val="24"/>
            <w:szCs w:val="24"/>
          </w:rPr>
          <w:t xml:space="preserve">, o </w:t>
        </w:r>
      </w:ins>
      <w:del w:id="38" w:author="Personal" w:date="2022-07-11T14:38:00Z">
        <w:r w:rsidRPr="00C83FD2" w:rsidDel="008D4165">
          <w:rPr>
            <w:rFonts w:ascii="Arial" w:hAnsi="Arial" w:cs="Arial"/>
            <w:sz w:val="24"/>
            <w:szCs w:val="24"/>
          </w:rPr>
          <w:delText xml:space="preserve"> ó</w:delText>
        </w:r>
      </w:del>
      <w:r w:rsidRPr="00C83FD2">
        <w:rPr>
          <w:rFonts w:ascii="Arial" w:hAnsi="Arial" w:cs="Arial"/>
          <w:sz w:val="24"/>
          <w:szCs w:val="24"/>
        </w:rPr>
        <w:t>sea</w:t>
      </w:r>
      <w:ins w:id="39" w:author="Personal" w:date="2022-07-11T14:39:00Z">
        <w:r w:rsidR="008D416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yo no me meto con nadie</w:t>
      </w:r>
      <w:ins w:id="40" w:author="Personal" w:date="2022-07-11T14:39:00Z">
        <w:r w:rsidR="008D416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ni critico a nadie</w:t>
      </w:r>
      <w:ins w:id="41" w:author="Personal" w:date="2022-07-11T14:39:00Z">
        <w:r w:rsidR="008D416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ni digo nada</w:t>
      </w:r>
      <w:ins w:id="42" w:author="Personal" w:date="2022-07-11T14:39:00Z">
        <w:r w:rsidR="008D416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r w:rsidR="00AB1D2A" w:rsidRPr="00C83FD2">
        <w:rPr>
          <w:rFonts w:ascii="Arial" w:hAnsi="Arial" w:cs="Arial"/>
          <w:sz w:val="24"/>
          <w:szCs w:val="24"/>
        </w:rPr>
        <w:t>yo no digo que es</w:t>
      </w:r>
      <w:ins w:id="43" w:author="Personal" w:date="2022-07-11T14:39:00Z">
        <w:r w:rsidR="008D4165">
          <w:rPr>
            <w:rFonts w:ascii="Arial" w:hAnsi="Arial" w:cs="Arial"/>
            <w:sz w:val="24"/>
            <w:szCs w:val="24"/>
          </w:rPr>
          <w:t>,</w:t>
        </w:r>
      </w:ins>
      <w:r w:rsidR="00AB1D2A" w:rsidRPr="00C83FD2">
        <w:rPr>
          <w:rFonts w:ascii="Arial" w:hAnsi="Arial" w:cs="Arial"/>
          <w:sz w:val="24"/>
          <w:szCs w:val="24"/>
        </w:rPr>
        <w:t xml:space="preserve"> que no me he </w:t>
      </w:r>
      <w:r w:rsidR="00295921" w:rsidRPr="00C83FD2">
        <w:rPr>
          <w:rFonts w:ascii="Arial" w:hAnsi="Arial" w:cs="Arial"/>
          <w:sz w:val="24"/>
          <w:szCs w:val="24"/>
        </w:rPr>
        <w:t>vacunado</w:t>
      </w:r>
      <w:r w:rsidR="00AB1D2A" w:rsidRPr="00C83FD2">
        <w:rPr>
          <w:rFonts w:ascii="Arial" w:hAnsi="Arial" w:cs="Arial"/>
          <w:sz w:val="24"/>
          <w:szCs w:val="24"/>
        </w:rPr>
        <w:t>.</w:t>
      </w:r>
    </w:p>
    <w:p w14:paraId="40B8633A" w14:textId="77777777" w:rsidR="008C5D7E" w:rsidRPr="00C83FD2" w:rsidRDefault="008C5D7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4C5F775" w14:textId="4FF6658A" w:rsidR="00AB1D2A" w:rsidRDefault="00AB1D2A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Y Rodri</w:t>
      </w:r>
      <w:ins w:id="44" w:author="Personal" w:date="2022-07-11T14:39:00Z">
        <w:r w:rsidR="008D4165">
          <w:rPr>
            <w:rFonts w:ascii="Arial" w:hAnsi="Arial" w:cs="Arial"/>
            <w:sz w:val="24"/>
            <w:szCs w:val="24"/>
          </w:rPr>
          <w:t>: ¿</w:t>
        </w:r>
      </w:ins>
      <w:del w:id="45" w:author="Personal" w:date="2022-07-11T14:39:00Z">
        <w:r w:rsidRPr="00C83FD2" w:rsidDel="008D4165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C83FD2">
        <w:rPr>
          <w:rFonts w:ascii="Arial" w:hAnsi="Arial" w:cs="Arial"/>
          <w:sz w:val="24"/>
          <w:szCs w:val="24"/>
        </w:rPr>
        <w:t>la mayoría de la gente que entra a la tienda</w:t>
      </w:r>
      <w:ins w:id="46" w:author="Personal" w:date="2022-07-11T14:39:00Z">
        <w:r w:rsidR="008D416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hoy en día</w:t>
      </w:r>
      <w:ins w:id="47" w:author="Personal" w:date="2022-07-11T14:39:00Z">
        <w:r w:rsidR="008D416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andan con mascarilla o andan sin mascarilla?</w:t>
      </w:r>
    </w:p>
    <w:p w14:paraId="7299DB13" w14:textId="77777777" w:rsidR="008C5D7E" w:rsidRPr="00C83FD2" w:rsidRDefault="008C5D7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5948175" w14:textId="0E385284" w:rsidR="00AB1D2A" w:rsidRDefault="00AB1D2A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C83FD2">
        <w:rPr>
          <w:rFonts w:ascii="Arial" w:hAnsi="Arial" w:cs="Arial"/>
          <w:sz w:val="24"/>
          <w:szCs w:val="24"/>
        </w:rPr>
        <w:t>Uhh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ya</w:t>
      </w:r>
      <w:ins w:id="48" w:author="Personal" w:date="2022-07-11T14:39:00Z">
        <w:r w:rsidR="008D4165">
          <w:rPr>
            <w:rFonts w:ascii="Arial" w:hAnsi="Arial" w:cs="Arial"/>
            <w:sz w:val="24"/>
            <w:szCs w:val="24"/>
          </w:rPr>
          <w:t>, ya</w:t>
        </w:r>
      </w:ins>
      <w:r w:rsidRPr="00C83FD2">
        <w:rPr>
          <w:rFonts w:ascii="Arial" w:hAnsi="Arial" w:cs="Arial"/>
          <w:sz w:val="24"/>
          <w:szCs w:val="24"/>
        </w:rPr>
        <w:t xml:space="preserve"> en estos momentos es un</w:t>
      </w:r>
      <w:ins w:id="49" w:author="Personal" w:date="2022-07-11T14:45:00Z">
        <w:r w:rsidR="00AB137C">
          <w:rPr>
            <w:rFonts w:ascii="Arial" w:hAnsi="Arial" w:cs="Arial"/>
            <w:sz w:val="24"/>
            <w:szCs w:val="24"/>
          </w:rPr>
          <w:t>, un</w:t>
        </w:r>
      </w:ins>
      <w:r w:rsidRPr="00C83FD2">
        <w:rPr>
          <w:rFonts w:ascii="Arial" w:hAnsi="Arial" w:cs="Arial"/>
          <w:sz w:val="24"/>
          <w:szCs w:val="24"/>
        </w:rPr>
        <w:t xml:space="preserve"> 50 y 50 m</w:t>
      </w:r>
      <w:ins w:id="50" w:author="Personal" w:date="2022-07-11T14:45:00Z">
        <w:r w:rsidR="00AB137C">
          <w:rPr>
            <w:rFonts w:ascii="Arial" w:hAnsi="Arial" w:cs="Arial"/>
            <w:sz w:val="24"/>
            <w:szCs w:val="24"/>
          </w:rPr>
          <w:t>á</w:t>
        </w:r>
      </w:ins>
      <w:del w:id="51" w:author="Personal" w:date="2022-07-11T14:45:00Z">
        <w:r w:rsidRPr="00C83FD2" w:rsidDel="00AB137C">
          <w:rPr>
            <w:rFonts w:ascii="Arial" w:hAnsi="Arial" w:cs="Arial"/>
            <w:sz w:val="24"/>
            <w:szCs w:val="24"/>
          </w:rPr>
          <w:delText>a</w:delText>
        </w:r>
      </w:del>
      <w:r w:rsidRPr="00C83FD2">
        <w:rPr>
          <w:rFonts w:ascii="Arial" w:hAnsi="Arial" w:cs="Arial"/>
          <w:sz w:val="24"/>
          <w:szCs w:val="24"/>
        </w:rPr>
        <w:t>s o menos</w:t>
      </w:r>
      <w:ins w:id="52" w:author="Personal" w:date="2022-07-11T14:45:00Z">
        <w:r w:rsidR="00AB137C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ins w:id="53" w:author="Personal" w:date="2022-07-11T14:45:00Z">
        <w:r w:rsidR="00AB137C">
          <w:rPr>
            <w:rFonts w:ascii="Arial" w:hAnsi="Arial" w:cs="Arial"/>
            <w:sz w:val="24"/>
            <w:szCs w:val="24"/>
          </w:rPr>
          <w:t xml:space="preserve">ya, </w:t>
        </w:r>
      </w:ins>
      <w:r w:rsidRPr="00C83FD2">
        <w:rPr>
          <w:rFonts w:ascii="Arial" w:hAnsi="Arial" w:cs="Arial"/>
          <w:sz w:val="24"/>
          <w:szCs w:val="24"/>
        </w:rPr>
        <w:t>50 llega con mascarilla un 50% llega sin mascarilla.</w:t>
      </w:r>
    </w:p>
    <w:p w14:paraId="55E87F7A" w14:textId="77777777" w:rsidR="008C5D7E" w:rsidRPr="00C83FD2" w:rsidRDefault="008C5D7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272BC9D" w14:textId="455104E6" w:rsidR="00AB1D2A" w:rsidRDefault="00AB1D2A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Y usted ve que es una cuestión de edad</w:t>
      </w:r>
      <w:ins w:id="54" w:author="Personal" w:date="2022-07-11T14:46:00Z">
        <w:r w:rsidR="00AB137C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de </w:t>
      </w:r>
      <w:del w:id="55" w:author="Personal" w:date="2022-07-11T14:46:00Z">
        <w:r w:rsidRPr="00C83FD2" w:rsidDel="00AB137C">
          <w:rPr>
            <w:rFonts w:ascii="Arial" w:hAnsi="Arial" w:cs="Arial"/>
            <w:sz w:val="24"/>
            <w:szCs w:val="24"/>
          </w:rPr>
          <w:delText>genero</w:delText>
        </w:r>
      </w:del>
      <w:ins w:id="56" w:author="Personal" w:date="2022-07-11T14:46:00Z">
        <w:r w:rsidR="00AB137C" w:rsidRPr="00C83FD2">
          <w:rPr>
            <w:rFonts w:ascii="Arial" w:hAnsi="Arial" w:cs="Arial"/>
            <w:sz w:val="24"/>
            <w:szCs w:val="24"/>
          </w:rPr>
          <w:t>género</w:t>
        </w:r>
        <w:r w:rsidR="00AB137C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es decir</w:t>
      </w:r>
      <w:ins w:id="57" w:author="Personal" w:date="2022-07-11T14:46:00Z">
        <w:r w:rsidR="00AB137C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los hombres andan sin mascarilla y las mujeres</w:t>
      </w:r>
      <w:ins w:id="58" w:author="Personal" w:date="2022-07-11T14:47:00Z">
        <w:r w:rsidR="00AB137C">
          <w:rPr>
            <w:rFonts w:ascii="Arial" w:hAnsi="Arial" w:cs="Arial"/>
            <w:sz w:val="24"/>
            <w:szCs w:val="24"/>
          </w:rPr>
          <w:t>,</w:t>
        </w:r>
      </w:ins>
      <w:del w:id="59" w:author="Personal" w:date="2022-07-11T14:47:00Z">
        <w:r w:rsidRPr="00C83FD2" w:rsidDel="00AB137C">
          <w:rPr>
            <w:rFonts w:ascii="Arial" w:hAnsi="Arial" w:cs="Arial"/>
            <w:sz w:val="24"/>
            <w:szCs w:val="24"/>
          </w:rPr>
          <w:delText xml:space="preserve"> </w:delText>
        </w:r>
      </w:del>
      <w:del w:id="60" w:author="Personal" w:date="2022-07-11T14:46:00Z">
        <w:r w:rsidRPr="00C83FD2" w:rsidDel="00AB137C">
          <w:rPr>
            <w:rFonts w:ascii="Arial" w:hAnsi="Arial" w:cs="Arial"/>
            <w:sz w:val="24"/>
            <w:szCs w:val="24"/>
          </w:rPr>
          <w:delText>mas</w:delText>
        </w:r>
      </w:del>
      <w:del w:id="61" w:author="Personal" w:date="2022-07-11T14:47:00Z">
        <w:r w:rsidRPr="00C83FD2" w:rsidDel="00AB137C">
          <w:rPr>
            <w:rFonts w:ascii="Arial" w:hAnsi="Arial" w:cs="Arial"/>
            <w:sz w:val="24"/>
            <w:szCs w:val="24"/>
          </w:rPr>
          <w:delText xml:space="preserve"> jóvenes</w:delText>
        </w:r>
      </w:del>
      <w:del w:id="62" w:author="Personal" w:date="2022-07-11T14:46:00Z">
        <w:r w:rsidRPr="00C83FD2" w:rsidDel="00AB137C">
          <w:rPr>
            <w:rFonts w:ascii="Arial" w:hAnsi="Arial" w:cs="Arial"/>
            <w:sz w:val="24"/>
            <w:szCs w:val="24"/>
          </w:rPr>
          <w:delText>?</w:delText>
        </w:r>
      </w:del>
    </w:p>
    <w:p w14:paraId="50C46042" w14:textId="77777777" w:rsidR="008C5D7E" w:rsidRPr="00C83FD2" w:rsidRDefault="008C5D7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EC6158A" w14:textId="3CE43ECA" w:rsidR="00AB1D2A" w:rsidRDefault="00AB1D2A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No</w:t>
      </w:r>
      <w:r w:rsidR="008C5D7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no.</w:t>
      </w:r>
    </w:p>
    <w:p w14:paraId="1B49AD04" w14:textId="77777777" w:rsidR="008C5D7E" w:rsidRPr="00C83FD2" w:rsidRDefault="008C5D7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15FECA3" w14:textId="6503E5A5" w:rsidR="00AB1D2A" w:rsidRDefault="00AB1D2A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</w:t>
      </w:r>
      <w:ins w:id="63" w:author="Personal" w:date="2022-07-11T14:47:00Z">
        <w:r w:rsidR="00AB137C">
          <w:rPr>
            <w:rFonts w:ascii="Arial" w:hAnsi="Arial" w:cs="Arial"/>
            <w:sz w:val="24"/>
            <w:szCs w:val="24"/>
          </w:rPr>
          <w:t>Más jóvenes. No.</w:t>
        </w:r>
      </w:ins>
      <w:del w:id="64" w:author="Personal" w:date="2022-07-11T14:47:00Z">
        <w:r w:rsidRPr="00C83FD2" w:rsidDel="00AB137C">
          <w:rPr>
            <w:rFonts w:ascii="Arial" w:hAnsi="Arial" w:cs="Arial"/>
            <w:sz w:val="24"/>
            <w:szCs w:val="24"/>
          </w:rPr>
          <w:delText>No</w:delText>
        </w:r>
      </w:del>
    </w:p>
    <w:p w14:paraId="52EAEE39" w14:textId="77777777" w:rsidR="008C5D7E" w:rsidRPr="00C83FD2" w:rsidRDefault="008C5D7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E3CA570" w14:textId="550F4C61" w:rsidR="00AB1D2A" w:rsidRDefault="00AB1D2A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lastRenderedPageBreak/>
        <w:t>RH</w:t>
      </w:r>
      <w:r w:rsidRPr="00C83FD2">
        <w:rPr>
          <w:rFonts w:ascii="Arial" w:hAnsi="Arial" w:cs="Arial"/>
          <w:sz w:val="24"/>
          <w:szCs w:val="24"/>
        </w:rPr>
        <w:t>: No</w:t>
      </w:r>
      <w:ins w:id="65" w:author="Personal" w:date="2022-07-11T14:47:00Z">
        <w:r w:rsidR="00AB137C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es cuestión de que la gente hay</w:t>
      </w:r>
      <w:ins w:id="66" w:author="Personal" w:date="2022-07-11T14:48:00Z">
        <w:r w:rsidR="0050001E">
          <w:rPr>
            <w:rFonts w:ascii="Arial" w:hAnsi="Arial" w:cs="Arial"/>
            <w:sz w:val="24"/>
            <w:szCs w:val="24"/>
          </w:rPr>
          <w:t xml:space="preserve">, hay </w:t>
        </w:r>
      </w:ins>
      <w:del w:id="67" w:author="Personal" w:date="2022-07-11T14:48:00Z">
        <w:r w:rsidRPr="00C83FD2" w:rsidDel="0050001E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C83FD2">
        <w:rPr>
          <w:rFonts w:ascii="Arial" w:hAnsi="Arial" w:cs="Arial"/>
          <w:sz w:val="24"/>
          <w:szCs w:val="24"/>
        </w:rPr>
        <w:t xml:space="preserve">mucha gente que </w:t>
      </w:r>
      <w:ins w:id="68" w:author="Personal" w:date="2022-07-11T14:48:00Z">
        <w:r w:rsidR="0050001E">
          <w:rPr>
            <w:rFonts w:ascii="Arial" w:hAnsi="Arial" w:cs="Arial"/>
            <w:sz w:val="24"/>
            <w:szCs w:val="24"/>
          </w:rPr>
          <w:t xml:space="preserve">dice, </w:t>
        </w:r>
      </w:ins>
      <w:del w:id="69" w:author="Personal" w:date="2022-07-11T14:48:00Z">
        <w:r w:rsidRPr="00C83FD2" w:rsidDel="0050001E">
          <w:rPr>
            <w:rFonts w:ascii="Arial" w:hAnsi="Arial" w:cs="Arial"/>
            <w:sz w:val="24"/>
            <w:szCs w:val="24"/>
          </w:rPr>
          <w:delText xml:space="preserve">se </w:delText>
        </w:r>
      </w:del>
      <w:r w:rsidRPr="00C83FD2">
        <w:rPr>
          <w:rFonts w:ascii="Arial" w:hAnsi="Arial" w:cs="Arial"/>
          <w:sz w:val="24"/>
          <w:szCs w:val="24"/>
        </w:rPr>
        <w:t>veo</w:t>
      </w:r>
      <w:ins w:id="70" w:author="Personal" w:date="2022-07-11T14:48:00Z">
        <w:r w:rsidR="0050001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siento que me ahogo con la mascarilla o </w:t>
      </w:r>
      <w:r w:rsidR="00295921" w:rsidRPr="00C83FD2">
        <w:rPr>
          <w:rFonts w:ascii="Arial" w:hAnsi="Arial" w:cs="Arial"/>
          <w:sz w:val="24"/>
          <w:szCs w:val="24"/>
        </w:rPr>
        <w:t>perdí</w:t>
      </w:r>
      <w:r w:rsidRPr="00C83FD2">
        <w:rPr>
          <w:rFonts w:ascii="Arial" w:hAnsi="Arial" w:cs="Arial"/>
          <w:sz w:val="24"/>
          <w:szCs w:val="24"/>
        </w:rPr>
        <w:t xml:space="preserve">, siento que </w:t>
      </w:r>
      <w:r w:rsidR="00295921" w:rsidRPr="00C83FD2">
        <w:rPr>
          <w:rFonts w:ascii="Arial" w:hAnsi="Arial" w:cs="Arial"/>
          <w:sz w:val="24"/>
          <w:szCs w:val="24"/>
        </w:rPr>
        <w:t>perdí</w:t>
      </w:r>
      <w:r w:rsidRPr="00C83FD2">
        <w:rPr>
          <w:rFonts w:ascii="Arial" w:hAnsi="Arial" w:cs="Arial"/>
          <w:sz w:val="24"/>
          <w:szCs w:val="24"/>
        </w:rPr>
        <w:t xml:space="preserve"> y </w:t>
      </w:r>
      <w:ins w:id="71" w:author="Personal" w:date="2022-07-11T14:48:00Z">
        <w:r w:rsidR="0050001E">
          <w:rPr>
            <w:rFonts w:ascii="Arial" w:hAnsi="Arial" w:cs="Arial"/>
            <w:sz w:val="24"/>
            <w:szCs w:val="24"/>
          </w:rPr>
          <w:t>mi, mi</w:t>
        </w:r>
      </w:ins>
      <w:del w:id="72" w:author="Personal" w:date="2022-07-11T14:48:00Z">
        <w:r w:rsidRPr="00C83FD2" w:rsidDel="0050001E">
          <w:rPr>
            <w:rFonts w:ascii="Arial" w:hAnsi="Arial" w:cs="Arial"/>
            <w:sz w:val="24"/>
            <w:szCs w:val="24"/>
          </w:rPr>
          <w:delText>eh la</w:delText>
        </w:r>
      </w:del>
      <w:r w:rsidR="00E51A31" w:rsidRPr="00C83FD2">
        <w:rPr>
          <w:rFonts w:ascii="Arial" w:hAnsi="Arial" w:cs="Arial"/>
          <w:sz w:val="24"/>
          <w:szCs w:val="24"/>
        </w:rPr>
        <w:t xml:space="preserve"> </w:t>
      </w:r>
      <w:r w:rsidRPr="00C83FD2">
        <w:rPr>
          <w:rFonts w:ascii="Arial" w:hAnsi="Arial" w:cs="Arial"/>
          <w:sz w:val="24"/>
          <w:szCs w:val="24"/>
        </w:rPr>
        <w:t>identidad</w:t>
      </w:r>
      <w:ins w:id="73" w:author="Personal" w:date="2022-07-11T14:48:00Z">
        <w:r w:rsidR="0050001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entonces</w:t>
      </w:r>
      <w:ins w:id="74" w:author="Personal" w:date="2022-07-11T14:49:00Z">
        <w:r w:rsidR="0050001E">
          <w:rPr>
            <w:rFonts w:ascii="Arial" w:hAnsi="Arial" w:cs="Arial"/>
            <w:sz w:val="24"/>
            <w:szCs w:val="24"/>
          </w:rPr>
          <w:t>,</w:t>
        </w:r>
      </w:ins>
      <w:del w:id="75" w:author="Personal" w:date="2022-07-11T14:49:00Z">
        <w:r w:rsidRPr="00C83FD2" w:rsidDel="0050001E">
          <w:rPr>
            <w:rFonts w:ascii="Arial" w:hAnsi="Arial" w:cs="Arial"/>
            <w:sz w:val="24"/>
            <w:szCs w:val="24"/>
          </w:rPr>
          <w:delText xml:space="preserve"> hay</w:delText>
        </w:r>
      </w:del>
      <w:ins w:id="76" w:author="Personal" w:date="2022-07-11T14:49:00Z">
        <w:r w:rsidR="0050001E">
          <w:rPr>
            <w:rFonts w:ascii="Arial" w:hAnsi="Arial" w:cs="Arial"/>
            <w:sz w:val="24"/>
            <w:szCs w:val="24"/>
          </w:rPr>
          <w:t xml:space="preserve"> mucha</w:t>
        </w:r>
      </w:ins>
      <w:r w:rsidRPr="00C83FD2">
        <w:rPr>
          <w:rFonts w:ascii="Arial" w:hAnsi="Arial" w:cs="Arial"/>
          <w:sz w:val="24"/>
          <w:szCs w:val="24"/>
        </w:rPr>
        <w:t xml:space="preserve"> gente que dice no la uso</w:t>
      </w:r>
      <w:ins w:id="77" w:author="Personal" w:date="2022-07-11T14:49:00Z">
        <w:r w:rsidR="0050001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pero hay otr</w:t>
      </w:r>
      <w:ins w:id="78" w:author="Personal" w:date="2022-07-11T14:49:00Z">
        <w:r w:rsidR="0050001E">
          <w:rPr>
            <w:rFonts w:ascii="Arial" w:hAnsi="Arial" w:cs="Arial"/>
            <w:sz w:val="24"/>
            <w:szCs w:val="24"/>
          </w:rPr>
          <w:t>a</w:t>
        </w:r>
      </w:ins>
      <w:del w:id="79" w:author="Personal" w:date="2022-07-11T14:49:00Z">
        <w:r w:rsidRPr="00C83FD2" w:rsidDel="0050001E">
          <w:rPr>
            <w:rFonts w:ascii="Arial" w:hAnsi="Arial" w:cs="Arial"/>
            <w:sz w:val="24"/>
            <w:szCs w:val="24"/>
          </w:rPr>
          <w:delText>e</w:delText>
        </w:r>
      </w:del>
      <w:r w:rsidRPr="00C83FD2">
        <w:rPr>
          <w:rFonts w:ascii="Arial" w:hAnsi="Arial" w:cs="Arial"/>
          <w:sz w:val="24"/>
          <w:szCs w:val="24"/>
        </w:rPr>
        <w:t xml:space="preserve"> gente que dice yo voy</w:t>
      </w:r>
      <w:ins w:id="80" w:author="Personal" w:date="2022-07-11T14:49:00Z">
        <w:r w:rsidR="0050001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81" w:author="Personal" w:date="2022-07-11T14:49:00Z">
        <w:r w:rsidR="0050001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me relaciono con la mascarilla</w:t>
      </w:r>
      <w:ins w:id="82" w:author="Personal" w:date="2022-07-11T14:49:00Z">
        <w:r w:rsidR="0050001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punto</w:t>
      </w:r>
      <w:ins w:id="83" w:author="Personal" w:date="2022-07-11T14:49:00Z">
        <w:r w:rsidR="0050001E">
          <w:rPr>
            <w:rFonts w:ascii="Arial" w:hAnsi="Arial" w:cs="Arial"/>
            <w:sz w:val="24"/>
            <w:szCs w:val="24"/>
          </w:rPr>
          <w:t>, no,</w:t>
        </w:r>
      </w:ins>
      <w:r w:rsidRPr="00C83FD2">
        <w:rPr>
          <w:rFonts w:ascii="Arial" w:hAnsi="Arial" w:cs="Arial"/>
          <w:sz w:val="24"/>
          <w:szCs w:val="24"/>
        </w:rPr>
        <w:t xml:space="preserve"> no menos</w:t>
      </w:r>
      <w:ins w:id="84" w:author="Personal" w:date="2022-07-11T14:49:00Z">
        <w:r w:rsidR="0050001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pero hay de todo</w:t>
      </w:r>
      <w:ins w:id="85" w:author="Personal" w:date="2022-07-11T14:49:00Z">
        <w:r w:rsidR="0050001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86" w:author="Personal" w:date="2022-07-11T14:49:00Z">
        <w:r w:rsidR="0050001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entonces</w:t>
      </w:r>
      <w:ins w:id="87" w:author="Personal" w:date="2022-07-11T14:49:00Z">
        <w:r w:rsidR="0050001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cada día hay menos gente que usa mascarilla</w:t>
      </w:r>
      <w:ins w:id="88" w:author="Personal" w:date="2022-07-11T14:50:00Z">
        <w:r w:rsidR="0050001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cada día</w:t>
      </w:r>
      <w:ins w:id="89" w:author="Personal" w:date="2022-07-11T14:50:00Z">
        <w:r w:rsidR="0050001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pero es igual hay mucha gente que dice yo muero con  la mascarilla</w:t>
      </w:r>
      <w:ins w:id="90" w:author="Personal" w:date="2022-07-11T14:50:00Z">
        <w:r w:rsidR="0050001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91" w:author="Personal" w:date="2022-07-11T14:50:00Z">
        <w:r w:rsidR="0050001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sigo </w:t>
      </w:r>
      <w:r w:rsidR="00295921" w:rsidRPr="00C83FD2">
        <w:rPr>
          <w:rFonts w:ascii="Arial" w:hAnsi="Arial" w:cs="Arial"/>
          <w:sz w:val="24"/>
          <w:szCs w:val="24"/>
        </w:rPr>
        <w:t>usándola</w:t>
      </w:r>
      <w:ins w:id="92" w:author="Personal" w:date="2022-07-11T14:50:00Z">
        <w:r w:rsidR="0050001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sigo</w:t>
      </w:r>
      <w:ins w:id="93" w:author="Personal" w:date="2022-07-11T14:50:00Z">
        <w:r w:rsidR="0050001E">
          <w:rPr>
            <w:rFonts w:ascii="Arial" w:hAnsi="Arial" w:cs="Arial"/>
            <w:sz w:val="24"/>
            <w:szCs w:val="24"/>
          </w:rPr>
          <w:t>, o sea,</w:t>
        </w:r>
      </w:ins>
      <w:r w:rsidRPr="00C83FD2">
        <w:rPr>
          <w:rFonts w:ascii="Arial" w:hAnsi="Arial" w:cs="Arial"/>
          <w:sz w:val="24"/>
          <w:szCs w:val="24"/>
        </w:rPr>
        <w:t xml:space="preserve"> andando con alcohol en gel</w:t>
      </w:r>
      <w:ins w:id="94" w:author="Personal" w:date="2022-07-11T14:50:00Z">
        <w:r w:rsidR="0050001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r w:rsidR="00E51A31" w:rsidRPr="00C83FD2">
        <w:rPr>
          <w:rFonts w:ascii="Arial" w:hAnsi="Arial" w:cs="Arial"/>
          <w:sz w:val="24"/>
          <w:szCs w:val="24"/>
        </w:rPr>
        <w:t xml:space="preserve">me uso el alcohol cuando </w:t>
      </w:r>
      <w:del w:id="95" w:author="Personal" w:date="2022-07-11T14:50:00Z">
        <w:r w:rsidR="00E51A31" w:rsidRPr="00C83FD2" w:rsidDel="0050001E">
          <w:rPr>
            <w:rFonts w:ascii="Arial" w:hAnsi="Arial" w:cs="Arial"/>
            <w:sz w:val="24"/>
            <w:szCs w:val="24"/>
          </w:rPr>
          <w:delText xml:space="preserve">eso </w:delText>
        </w:r>
      </w:del>
      <w:ins w:id="96" w:author="Personal" w:date="2022-07-11T14:50:00Z">
        <w:r w:rsidR="0050001E">
          <w:rPr>
            <w:rFonts w:ascii="Arial" w:hAnsi="Arial" w:cs="Arial"/>
            <w:sz w:val="24"/>
            <w:szCs w:val="24"/>
          </w:rPr>
          <w:t>entro,</w:t>
        </w:r>
        <w:r w:rsidR="0050001E" w:rsidRPr="00C83FD2">
          <w:rPr>
            <w:rFonts w:ascii="Arial" w:hAnsi="Arial" w:cs="Arial"/>
            <w:sz w:val="24"/>
            <w:szCs w:val="24"/>
          </w:rPr>
          <w:t xml:space="preserve"> </w:t>
        </w:r>
      </w:ins>
      <w:r w:rsidR="00E51A31" w:rsidRPr="00C83FD2">
        <w:rPr>
          <w:rFonts w:ascii="Arial" w:hAnsi="Arial" w:cs="Arial"/>
          <w:sz w:val="24"/>
          <w:szCs w:val="24"/>
        </w:rPr>
        <w:t>uso el alcohol en gel cuando salgo</w:t>
      </w:r>
      <w:ins w:id="97" w:author="Personal" w:date="2022-07-11T14:50:00Z">
        <w:r w:rsidR="0050001E">
          <w:rPr>
            <w:rFonts w:ascii="Arial" w:hAnsi="Arial" w:cs="Arial"/>
            <w:sz w:val="24"/>
            <w:szCs w:val="24"/>
          </w:rPr>
          <w:t>,</w:t>
        </w:r>
      </w:ins>
      <w:r w:rsidR="00E51A31" w:rsidRPr="00C83FD2">
        <w:rPr>
          <w:rFonts w:ascii="Arial" w:hAnsi="Arial" w:cs="Arial"/>
          <w:sz w:val="24"/>
          <w:szCs w:val="24"/>
        </w:rPr>
        <w:t xml:space="preserve"> pero ya hay muchos</w:t>
      </w:r>
      <w:ins w:id="98" w:author="Personal" w:date="2022-07-11T14:50:00Z">
        <w:r w:rsidR="0050001E">
          <w:rPr>
            <w:rFonts w:ascii="Arial" w:hAnsi="Arial" w:cs="Arial"/>
            <w:sz w:val="24"/>
            <w:szCs w:val="24"/>
          </w:rPr>
          <w:t>, muchos</w:t>
        </w:r>
      </w:ins>
      <w:r w:rsidR="00E51A31" w:rsidRPr="00C83FD2">
        <w:rPr>
          <w:rFonts w:ascii="Arial" w:hAnsi="Arial" w:cs="Arial"/>
          <w:sz w:val="24"/>
          <w:szCs w:val="24"/>
        </w:rPr>
        <w:t xml:space="preserve"> bancos que te dicen</w:t>
      </w:r>
      <w:ins w:id="99" w:author="Personal" w:date="2022-07-11T14:50:00Z">
        <w:r w:rsidR="0050001E">
          <w:rPr>
            <w:rFonts w:ascii="Arial" w:hAnsi="Arial" w:cs="Arial"/>
            <w:sz w:val="24"/>
            <w:szCs w:val="24"/>
          </w:rPr>
          <w:t>:</w:t>
        </w:r>
      </w:ins>
      <w:r w:rsidR="00E51A31" w:rsidRPr="00C83FD2">
        <w:rPr>
          <w:rFonts w:ascii="Arial" w:hAnsi="Arial" w:cs="Arial"/>
          <w:sz w:val="24"/>
          <w:szCs w:val="24"/>
        </w:rPr>
        <w:t xml:space="preserve"> </w:t>
      </w:r>
      <w:ins w:id="100" w:author="Personal" w:date="2022-07-11T14:50:00Z">
        <w:r w:rsidR="0050001E">
          <w:rPr>
            <w:rFonts w:ascii="Arial" w:hAnsi="Arial" w:cs="Arial"/>
            <w:sz w:val="24"/>
            <w:szCs w:val="24"/>
          </w:rPr>
          <w:t>“</w:t>
        </w:r>
      </w:ins>
      <w:r w:rsidR="00E51A31" w:rsidRPr="00C83FD2">
        <w:rPr>
          <w:rFonts w:ascii="Arial" w:hAnsi="Arial" w:cs="Arial"/>
          <w:sz w:val="24"/>
          <w:szCs w:val="24"/>
        </w:rPr>
        <w:t>tranquilo</w:t>
      </w:r>
      <w:ins w:id="101" w:author="Personal" w:date="2022-07-11T14:50:00Z">
        <w:r w:rsidR="0050001E">
          <w:rPr>
            <w:rFonts w:ascii="Arial" w:hAnsi="Arial" w:cs="Arial"/>
            <w:sz w:val="24"/>
            <w:szCs w:val="24"/>
          </w:rPr>
          <w:t>,</w:t>
        </w:r>
      </w:ins>
      <w:r w:rsidR="00E51A31" w:rsidRPr="00C83FD2">
        <w:rPr>
          <w:rFonts w:ascii="Arial" w:hAnsi="Arial" w:cs="Arial"/>
          <w:sz w:val="24"/>
          <w:szCs w:val="24"/>
        </w:rPr>
        <w:t xml:space="preserve"> pase sin mascarilla o sea</w:t>
      </w:r>
      <w:ins w:id="102" w:author="Personal" w:date="2022-07-11T14:51:00Z">
        <w:r w:rsidR="0050001E">
          <w:rPr>
            <w:rFonts w:ascii="Arial" w:hAnsi="Arial" w:cs="Arial"/>
            <w:sz w:val="24"/>
            <w:szCs w:val="24"/>
          </w:rPr>
          <w:t>”</w:t>
        </w:r>
      </w:ins>
      <w:r w:rsidR="00E51A31" w:rsidRPr="00C83FD2">
        <w:rPr>
          <w:rFonts w:ascii="Arial" w:hAnsi="Arial" w:cs="Arial"/>
          <w:sz w:val="24"/>
          <w:szCs w:val="24"/>
        </w:rPr>
        <w:t>.</w:t>
      </w:r>
    </w:p>
    <w:p w14:paraId="66DB9ABA" w14:textId="77777777" w:rsidR="008C5D7E" w:rsidRPr="00C83FD2" w:rsidRDefault="008C5D7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C2078B4" w14:textId="2CEB181F" w:rsidR="00E51A31" w:rsidRDefault="00E51A31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Y que</w:t>
      </w:r>
      <w:ins w:id="103" w:author="Personal" w:date="2022-07-11T14:51:00Z">
        <w:r w:rsidR="0050001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FD2">
        <w:rPr>
          <w:rFonts w:ascii="Arial" w:hAnsi="Arial" w:cs="Arial"/>
          <w:sz w:val="24"/>
          <w:szCs w:val="24"/>
        </w:rPr>
        <w:t>que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te parece esta política del gobierno de hacer la mascarilla opcional</w:t>
      </w:r>
      <w:ins w:id="104" w:author="Personal" w:date="2022-07-11T14:51:00Z">
        <w:r w:rsidR="0050001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ya que se hizo cuando </w:t>
      </w:r>
      <w:proofErr w:type="gramStart"/>
      <w:ins w:id="105" w:author="Personal" w:date="2022-07-11T14:51:00Z">
        <w:r w:rsidR="0050001E">
          <w:rPr>
            <w:rFonts w:ascii="Arial" w:hAnsi="Arial" w:cs="Arial"/>
            <w:sz w:val="24"/>
            <w:szCs w:val="24"/>
          </w:rPr>
          <w:t>hub</w:t>
        </w:r>
      </w:ins>
      <w:proofErr w:type="gramEnd"/>
      <w:del w:id="106" w:author="Personal" w:date="2022-07-11T14:51:00Z">
        <w:r w:rsidRPr="00C83FD2" w:rsidDel="0050001E">
          <w:rPr>
            <w:rFonts w:ascii="Arial" w:hAnsi="Arial" w:cs="Arial"/>
            <w:sz w:val="24"/>
            <w:szCs w:val="24"/>
          </w:rPr>
          <w:delText>ub</w:delText>
        </w:r>
      </w:del>
      <w:r w:rsidRPr="00C83FD2">
        <w:rPr>
          <w:rFonts w:ascii="Arial" w:hAnsi="Arial" w:cs="Arial"/>
          <w:sz w:val="24"/>
          <w:szCs w:val="24"/>
        </w:rPr>
        <w:t>o un aumento de casos</w:t>
      </w:r>
      <w:ins w:id="107" w:author="Personal" w:date="2022-07-11T14:51:00Z">
        <w:r w:rsidR="0050001E">
          <w:rPr>
            <w:rFonts w:ascii="Arial" w:hAnsi="Arial" w:cs="Arial"/>
            <w:sz w:val="24"/>
            <w:szCs w:val="24"/>
          </w:rPr>
          <w:t>.</w:t>
        </w:r>
      </w:ins>
      <w:del w:id="108" w:author="Personal" w:date="2022-07-11T14:51:00Z">
        <w:r w:rsidRPr="00C83FD2" w:rsidDel="0050001E">
          <w:rPr>
            <w:rFonts w:ascii="Arial" w:hAnsi="Arial" w:cs="Arial"/>
            <w:sz w:val="24"/>
            <w:szCs w:val="24"/>
          </w:rPr>
          <w:delText>?</w:delText>
        </w:r>
      </w:del>
    </w:p>
    <w:p w14:paraId="6D052ED6" w14:textId="77777777" w:rsidR="008C5D7E" w:rsidRPr="00C83FD2" w:rsidRDefault="008C5D7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11A424" w14:textId="5F96DBE3" w:rsidR="00BB481C" w:rsidRPr="00C83FD2" w:rsidDel="00276533" w:rsidRDefault="00E51A31" w:rsidP="0054080C">
      <w:pPr>
        <w:spacing w:after="0" w:line="276" w:lineRule="auto"/>
        <w:jc w:val="both"/>
        <w:rPr>
          <w:del w:id="109" w:author="Personal" w:date="2022-07-11T15:01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En estos momentos hay aumento de casos</w:t>
      </w:r>
      <w:ins w:id="110" w:author="Personal" w:date="2022-07-11T14:51:00Z">
        <w:r w:rsidR="0050001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 la gente es lo que dice</w:t>
      </w:r>
      <w:ins w:id="111" w:author="Personal" w:date="2022-07-11T14:51:00Z">
        <w:r w:rsidR="00BB481C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 cada quien tiene que cuidarse por s</w:t>
      </w:r>
      <w:ins w:id="112" w:author="Personal" w:date="2022-07-11T14:51:00Z">
        <w:r w:rsidR="00BB481C">
          <w:rPr>
            <w:rFonts w:ascii="Arial" w:hAnsi="Arial" w:cs="Arial"/>
            <w:sz w:val="24"/>
            <w:szCs w:val="24"/>
          </w:rPr>
          <w:t>í</w:t>
        </w:r>
      </w:ins>
      <w:del w:id="113" w:author="Personal" w:date="2022-07-11T14:51:00Z">
        <w:r w:rsidRPr="00C83FD2" w:rsidDel="00BB481C">
          <w:rPr>
            <w:rFonts w:ascii="Arial" w:hAnsi="Arial" w:cs="Arial"/>
            <w:sz w:val="24"/>
            <w:szCs w:val="24"/>
          </w:rPr>
          <w:delText>i</w:delText>
        </w:r>
      </w:del>
      <w:r w:rsidRPr="00C83FD2">
        <w:rPr>
          <w:rFonts w:ascii="Arial" w:hAnsi="Arial" w:cs="Arial"/>
          <w:sz w:val="24"/>
          <w:szCs w:val="24"/>
        </w:rPr>
        <w:t xml:space="preserve"> solo</w:t>
      </w:r>
      <w:ins w:id="114" w:author="Personal" w:date="2022-07-11T14:52:00Z">
        <w:r w:rsidR="00BB481C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pero véalo así</w:t>
      </w:r>
      <w:ins w:id="115" w:author="Personal" w:date="2022-07-11T14:52:00Z">
        <w:r w:rsidR="00BB481C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Carmen</w:t>
      </w:r>
      <w:ins w:id="116" w:author="Personal" w:date="2022-07-11T14:52:00Z">
        <w:r w:rsidR="00BB481C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lo que es la política </w:t>
      </w:r>
      <w:r w:rsidR="00222B1C" w:rsidRPr="00C83FD2">
        <w:rPr>
          <w:rFonts w:ascii="Arial" w:hAnsi="Arial" w:cs="Arial"/>
          <w:sz w:val="24"/>
          <w:szCs w:val="24"/>
        </w:rPr>
        <w:t>mía</w:t>
      </w:r>
      <w:ins w:id="117" w:author="Personal" w:date="2022-07-11T14:52:00Z">
        <w:r w:rsidR="00BB481C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118" w:author="Personal" w:date="2022-07-11T14:52:00Z">
        <w:r w:rsidR="00BB481C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si te permiten abortar</w:t>
      </w:r>
      <w:ins w:id="119" w:author="Personal" w:date="2022-07-11T14:52:00Z">
        <w:r w:rsidR="00BB481C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si te permiten decir que mi cuerpo es mi cuerpo</w:t>
      </w:r>
      <w:ins w:id="120" w:author="Personal" w:date="2022-07-11T14:52:00Z">
        <w:r w:rsidR="00BB481C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FD2">
        <w:rPr>
          <w:rFonts w:ascii="Arial" w:hAnsi="Arial" w:cs="Arial"/>
          <w:sz w:val="24"/>
          <w:szCs w:val="24"/>
        </w:rPr>
        <w:t>por que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no es igual en el caso de la vacuna</w:t>
      </w:r>
      <w:ins w:id="121" w:author="Personal" w:date="2022-07-11T14:58:00Z">
        <w:r w:rsidR="002F495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en el caso de la mascarilla</w:t>
      </w:r>
      <w:ins w:id="122" w:author="Personal" w:date="2022-07-11T14:52:00Z">
        <w:r w:rsidR="00BB481C">
          <w:rPr>
            <w:rFonts w:ascii="Arial" w:hAnsi="Arial" w:cs="Arial"/>
            <w:sz w:val="24"/>
            <w:szCs w:val="24"/>
          </w:rPr>
          <w:t>; o</w:t>
        </w:r>
      </w:ins>
      <w:del w:id="123" w:author="Personal" w:date="2022-07-11T14:52:00Z">
        <w:r w:rsidRPr="00C83FD2" w:rsidDel="00BB481C">
          <w:rPr>
            <w:rFonts w:ascii="Arial" w:hAnsi="Arial" w:cs="Arial"/>
            <w:sz w:val="24"/>
            <w:szCs w:val="24"/>
          </w:rPr>
          <w:delText>? O</w:delText>
        </w:r>
      </w:del>
      <w:r w:rsidRPr="00C83FD2">
        <w:rPr>
          <w:rFonts w:ascii="Arial" w:hAnsi="Arial" w:cs="Arial"/>
          <w:sz w:val="24"/>
          <w:szCs w:val="24"/>
        </w:rPr>
        <w:t xml:space="preserve"> sea</w:t>
      </w:r>
      <w:ins w:id="124" w:author="Personal" w:date="2022-07-11T14:52:00Z">
        <w:r w:rsidR="00BB481C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si vos decir bueno si mi cuerpo es mi cuerpo</w:t>
      </w:r>
      <w:ins w:id="125" w:author="Personal" w:date="2022-07-11T14:53:00Z">
        <w:r w:rsidR="00BB481C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entonces déjenme también la libertad de hacer</w:t>
      </w:r>
      <w:ins w:id="126" w:author="Personal" w:date="2022-07-11T14:58:00Z">
        <w:r w:rsidR="002F495E">
          <w:rPr>
            <w:rFonts w:ascii="Arial" w:hAnsi="Arial" w:cs="Arial"/>
            <w:sz w:val="24"/>
            <w:szCs w:val="24"/>
          </w:rPr>
          <w:t xml:space="preserve"> </w:t>
        </w:r>
        <w:r w:rsidR="002F495E">
          <w:rPr>
            <w:rFonts w:ascii="Arial" w:hAnsi="Arial" w:cs="Arial"/>
            <w:color w:val="00B0F0"/>
            <w:sz w:val="24"/>
            <w:szCs w:val="24"/>
            <w:shd w:val="clear" w:color="auto" w:fill="FFFFFF"/>
          </w:rPr>
          <w:t>(25</w:t>
        </w:r>
        <w:r w:rsidR="002F495E" w:rsidRPr="008B7E72">
          <w:rPr>
            <w:rFonts w:ascii="Arial" w:hAnsi="Arial" w:cs="Arial"/>
            <w:color w:val="00B0F0"/>
            <w:sz w:val="24"/>
            <w:szCs w:val="24"/>
            <w:shd w:val="clear" w:color="auto" w:fill="FFFFFF"/>
          </w:rPr>
          <w:t xml:space="preserve"> min.)</w:t>
        </w:r>
        <w:r w:rsidR="002F495E">
          <w:rPr>
            <w:rFonts w:ascii="Arial" w:hAnsi="Arial" w:cs="Arial"/>
            <w:color w:val="00B0F0"/>
            <w:sz w:val="24"/>
            <w:szCs w:val="24"/>
            <w:shd w:val="clear" w:color="auto" w:fill="FFFFFF"/>
          </w:rPr>
          <w:t xml:space="preserve"> </w:t>
        </w:r>
        <w:r w:rsidR="002F495E">
          <w:rPr>
            <w:rFonts w:ascii="Arial" w:hAnsi="Arial" w:cs="Arial"/>
            <w:sz w:val="24"/>
            <w:szCs w:val="24"/>
          </w:rPr>
          <w:t>también</w:t>
        </w:r>
      </w:ins>
      <w:r w:rsidRPr="00C83FD2">
        <w:rPr>
          <w:rFonts w:ascii="Arial" w:hAnsi="Arial" w:cs="Arial"/>
          <w:sz w:val="24"/>
          <w:szCs w:val="24"/>
        </w:rPr>
        <w:t xml:space="preserve"> lo que yo quiera con mi cuerpo</w:t>
      </w:r>
      <w:ins w:id="127" w:author="Personal" w:date="2022-07-11T14:53:00Z">
        <w:r w:rsidR="00BB481C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con respecto</w:t>
      </w:r>
      <w:del w:id="128" w:author="Personal" w:date="2022-07-11T14:53:00Z">
        <w:r w:rsidRPr="00C83FD2" w:rsidDel="00BB481C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C83FD2">
        <w:rPr>
          <w:rFonts w:ascii="Arial" w:hAnsi="Arial" w:cs="Arial"/>
          <w:sz w:val="24"/>
          <w:szCs w:val="24"/>
        </w:rPr>
        <w:t xml:space="preserve"> a</w:t>
      </w:r>
      <w:r w:rsidR="000918E5" w:rsidRPr="00C83FD2">
        <w:rPr>
          <w:rFonts w:ascii="Arial" w:hAnsi="Arial" w:cs="Arial"/>
          <w:sz w:val="24"/>
          <w:szCs w:val="24"/>
        </w:rPr>
        <w:t xml:space="preserve"> </w:t>
      </w:r>
      <w:r w:rsidRPr="00C83FD2">
        <w:rPr>
          <w:rFonts w:ascii="Arial" w:hAnsi="Arial" w:cs="Arial"/>
          <w:sz w:val="24"/>
          <w:szCs w:val="24"/>
        </w:rPr>
        <w:t>esta crisis que bueno tenemos post pandemia</w:t>
      </w:r>
      <w:ins w:id="129" w:author="Personal" w:date="2022-07-11T14:53:00Z">
        <w:r w:rsidR="00BB481C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prácticamente</w:t>
      </w:r>
      <w:ins w:id="130" w:author="Personal" w:date="2022-07-11T14:53:00Z">
        <w:r w:rsidR="00BB481C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porque</w:t>
      </w:r>
      <w:ins w:id="131" w:author="Personal" w:date="2022-07-11T14:53:00Z">
        <w:r w:rsidR="00BB481C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132" w:author="Personal" w:date="2022-07-11T14:53:00Z">
        <w:r w:rsidR="00BB481C">
          <w:rPr>
            <w:rFonts w:ascii="Arial" w:hAnsi="Arial" w:cs="Arial"/>
            <w:sz w:val="24"/>
            <w:szCs w:val="24"/>
          </w:rPr>
          <w:t>,</w:t>
        </w:r>
      </w:ins>
      <w:del w:id="133" w:author="Personal" w:date="2022-07-11T14:53:00Z">
        <w:r w:rsidRPr="00C83FD2" w:rsidDel="00BB481C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C83FD2">
        <w:rPr>
          <w:rFonts w:ascii="Arial" w:hAnsi="Arial" w:cs="Arial"/>
          <w:sz w:val="24"/>
          <w:szCs w:val="24"/>
        </w:rPr>
        <w:t xml:space="preserve"> si </w:t>
      </w:r>
      <w:proofErr w:type="spellStart"/>
      <w:r w:rsidRPr="00C83FD2">
        <w:rPr>
          <w:rFonts w:ascii="Arial" w:hAnsi="Arial" w:cs="Arial"/>
          <w:sz w:val="24"/>
          <w:szCs w:val="24"/>
        </w:rPr>
        <w:t>sos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libre de ponerte el tatuaje de marcarte toda la cara y hasta de cambiar de g</w:t>
      </w:r>
      <w:ins w:id="134" w:author="Personal" w:date="2022-07-11T14:53:00Z">
        <w:r w:rsidR="00BB481C">
          <w:rPr>
            <w:rFonts w:ascii="Arial" w:hAnsi="Arial" w:cs="Arial"/>
            <w:sz w:val="24"/>
            <w:szCs w:val="24"/>
          </w:rPr>
          <w:t>é</w:t>
        </w:r>
      </w:ins>
      <w:del w:id="135" w:author="Personal" w:date="2022-07-11T14:53:00Z">
        <w:r w:rsidRPr="00C83FD2" w:rsidDel="00BB481C">
          <w:rPr>
            <w:rFonts w:ascii="Arial" w:hAnsi="Arial" w:cs="Arial"/>
            <w:sz w:val="24"/>
            <w:szCs w:val="24"/>
          </w:rPr>
          <w:delText>e</w:delText>
        </w:r>
      </w:del>
      <w:r w:rsidRPr="00C83FD2">
        <w:rPr>
          <w:rFonts w:ascii="Arial" w:hAnsi="Arial" w:cs="Arial"/>
          <w:sz w:val="24"/>
          <w:szCs w:val="24"/>
        </w:rPr>
        <w:t>nero</w:t>
      </w:r>
      <w:ins w:id="136" w:author="Personal" w:date="2022-07-11T14:53:00Z">
        <w:r w:rsidR="00BB481C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si te da la gana</w:t>
      </w:r>
      <w:ins w:id="137" w:author="Personal" w:date="2022-07-11T14:53:00Z">
        <w:r w:rsidR="00BB481C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ins w:id="138" w:author="Personal" w:date="2022-07-11T14:59:00Z">
        <w:r w:rsidR="00276533">
          <w:rPr>
            <w:rFonts w:ascii="Arial" w:hAnsi="Arial" w:cs="Arial"/>
            <w:sz w:val="24"/>
            <w:szCs w:val="24"/>
          </w:rPr>
          <w:t>¿</w:t>
        </w:r>
      </w:ins>
      <w:r w:rsidRPr="00C83FD2">
        <w:rPr>
          <w:rFonts w:ascii="Arial" w:hAnsi="Arial" w:cs="Arial"/>
          <w:sz w:val="24"/>
          <w:szCs w:val="24"/>
        </w:rPr>
        <w:t>por qu</w:t>
      </w:r>
      <w:ins w:id="139" w:author="Personal" w:date="2022-07-11T14:53:00Z">
        <w:r w:rsidR="00BB481C">
          <w:rPr>
            <w:rFonts w:ascii="Arial" w:hAnsi="Arial" w:cs="Arial"/>
            <w:sz w:val="24"/>
            <w:szCs w:val="24"/>
          </w:rPr>
          <w:t>é</w:t>
        </w:r>
      </w:ins>
      <w:del w:id="140" w:author="Personal" w:date="2022-07-11T14:53:00Z">
        <w:r w:rsidRPr="00C83FD2" w:rsidDel="00BB481C">
          <w:rPr>
            <w:rFonts w:ascii="Arial" w:hAnsi="Arial" w:cs="Arial"/>
            <w:sz w:val="24"/>
            <w:szCs w:val="24"/>
          </w:rPr>
          <w:delText>e</w:delText>
        </w:r>
      </w:del>
      <w:r w:rsidRPr="00C83FD2">
        <w:rPr>
          <w:rFonts w:ascii="Arial" w:hAnsi="Arial" w:cs="Arial"/>
          <w:sz w:val="24"/>
          <w:szCs w:val="24"/>
        </w:rPr>
        <w:t xml:space="preserve"> tiene que decidir el gobierno si me tengo que vacunar o </w:t>
      </w:r>
      <w:del w:id="141" w:author="Personal" w:date="2022-07-11T14:53:00Z">
        <w:r w:rsidRPr="00C83FD2" w:rsidDel="00BB481C">
          <w:rPr>
            <w:rFonts w:ascii="Arial" w:hAnsi="Arial" w:cs="Arial"/>
            <w:sz w:val="24"/>
            <w:szCs w:val="24"/>
          </w:rPr>
          <w:delText xml:space="preserve">si </w:delText>
        </w:r>
      </w:del>
      <w:r w:rsidRPr="00C83FD2">
        <w:rPr>
          <w:rFonts w:ascii="Arial" w:hAnsi="Arial" w:cs="Arial"/>
          <w:sz w:val="24"/>
          <w:szCs w:val="24"/>
        </w:rPr>
        <w:t>no me tengo que vacunar</w:t>
      </w:r>
      <w:ins w:id="142" w:author="Personal" w:date="2022-07-11T14:53:00Z">
        <w:r w:rsidR="00BB481C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r w:rsidR="000918E5" w:rsidRPr="00C83FD2">
        <w:rPr>
          <w:rFonts w:ascii="Arial" w:hAnsi="Arial" w:cs="Arial"/>
          <w:sz w:val="24"/>
          <w:szCs w:val="24"/>
        </w:rPr>
        <w:t>si tengo que andar con mascarilla si no tengo que andar con mascarilla</w:t>
      </w:r>
      <w:ins w:id="143" w:author="Personal" w:date="2022-07-11T14:59:00Z">
        <w:r w:rsidR="00276533">
          <w:rPr>
            <w:rFonts w:ascii="Arial" w:hAnsi="Arial" w:cs="Arial"/>
            <w:sz w:val="24"/>
            <w:szCs w:val="24"/>
          </w:rPr>
          <w:t>? O</w:t>
        </w:r>
      </w:ins>
      <w:del w:id="144" w:author="Personal" w:date="2022-07-11T14:59:00Z">
        <w:r w:rsidR="000918E5" w:rsidRPr="00C83FD2" w:rsidDel="00276533">
          <w:rPr>
            <w:rFonts w:ascii="Arial" w:hAnsi="Arial" w:cs="Arial"/>
            <w:sz w:val="24"/>
            <w:szCs w:val="24"/>
          </w:rPr>
          <w:delText xml:space="preserve"> o</w:delText>
        </w:r>
      </w:del>
      <w:r w:rsidR="000918E5" w:rsidRPr="00C83FD2">
        <w:rPr>
          <w:rFonts w:ascii="Arial" w:hAnsi="Arial" w:cs="Arial"/>
          <w:sz w:val="24"/>
          <w:szCs w:val="24"/>
        </w:rPr>
        <w:t xml:space="preserve"> sea</w:t>
      </w:r>
      <w:ins w:id="145" w:author="Personal" w:date="2022-07-11T14:54:00Z">
        <w:r w:rsidR="00BB481C">
          <w:rPr>
            <w:rFonts w:ascii="Arial" w:hAnsi="Arial" w:cs="Arial"/>
            <w:sz w:val="24"/>
            <w:szCs w:val="24"/>
          </w:rPr>
          <w:t>,</w:t>
        </w:r>
      </w:ins>
      <w:r w:rsidR="000918E5" w:rsidRPr="00C83FD2">
        <w:rPr>
          <w:rFonts w:ascii="Arial" w:hAnsi="Arial" w:cs="Arial"/>
          <w:sz w:val="24"/>
          <w:szCs w:val="24"/>
        </w:rPr>
        <w:t xml:space="preserve"> es mi cuerpo</w:t>
      </w:r>
      <w:ins w:id="146" w:author="Personal" w:date="2022-07-11T14:54:00Z">
        <w:r w:rsidR="00BB481C">
          <w:rPr>
            <w:rFonts w:ascii="Arial" w:hAnsi="Arial" w:cs="Arial"/>
            <w:sz w:val="24"/>
            <w:szCs w:val="24"/>
          </w:rPr>
          <w:t>,</w:t>
        </w:r>
      </w:ins>
      <w:r w:rsidR="000918E5" w:rsidRPr="00C83FD2">
        <w:rPr>
          <w:rFonts w:ascii="Arial" w:hAnsi="Arial" w:cs="Arial"/>
          <w:sz w:val="24"/>
          <w:szCs w:val="24"/>
        </w:rPr>
        <w:t xml:space="preserve"> o </w:t>
      </w:r>
      <w:proofErr w:type="gramStart"/>
      <w:r w:rsidR="000918E5" w:rsidRPr="00C83FD2">
        <w:rPr>
          <w:rFonts w:ascii="Arial" w:hAnsi="Arial" w:cs="Arial"/>
          <w:sz w:val="24"/>
          <w:szCs w:val="24"/>
        </w:rPr>
        <w:t>sea</w:t>
      </w:r>
      <w:ins w:id="147" w:author="Personal" w:date="2022-07-11T14:54:00Z">
        <w:r w:rsidR="00BB481C">
          <w:rPr>
            <w:rFonts w:ascii="Arial" w:hAnsi="Arial" w:cs="Arial"/>
            <w:sz w:val="24"/>
            <w:szCs w:val="24"/>
          </w:rPr>
          <w:t>,</w:t>
        </w:r>
      </w:ins>
      <w:r w:rsidR="000918E5" w:rsidRPr="00C83FD2">
        <w:rPr>
          <w:rFonts w:ascii="Arial" w:hAnsi="Arial" w:cs="Arial"/>
          <w:sz w:val="24"/>
          <w:szCs w:val="24"/>
        </w:rPr>
        <w:t xml:space="preserve">  es</w:t>
      </w:r>
      <w:proofErr w:type="gramEnd"/>
      <w:r w:rsidR="000918E5" w:rsidRPr="00C83FD2">
        <w:rPr>
          <w:rFonts w:ascii="Arial" w:hAnsi="Arial" w:cs="Arial"/>
          <w:sz w:val="24"/>
          <w:szCs w:val="24"/>
        </w:rPr>
        <w:t xml:space="preserve"> igual</w:t>
      </w:r>
      <w:ins w:id="148" w:author="Personal" w:date="2022-07-11T14:54:00Z">
        <w:r w:rsidR="00BB481C">
          <w:rPr>
            <w:rFonts w:ascii="Arial" w:hAnsi="Arial" w:cs="Arial"/>
            <w:sz w:val="24"/>
            <w:szCs w:val="24"/>
          </w:rPr>
          <w:t>,</w:t>
        </w:r>
      </w:ins>
      <w:r w:rsidR="000918E5" w:rsidRPr="00C83FD2">
        <w:rPr>
          <w:rFonts w:ascii="Arial" w:hAnsi="Arial" w:cs="Arial"/>
          <w:sz w:val="24"/>
          <w:szCs w:val="24"/>
        </w:rPr>
        <w:t xml:space="preserve"> o sea</w:t>
      </w:r>
      <w:ins w:id="149" w:author="Personal" w:date="2022-07-11T14:54:00Z">
        <w:r w:rsidR="00BB481C">
          <w:rPr>
            <w:rFonts w:ascii="Arial" w:hAnsi="Arial" w:cs="Arial"/>
            <w:sz w:val="24"/>
            <w:szCs w:val="24"/>
          </w:rPr>
          <w:t>,</w:t>
        </w:r>
      </w:ins>
      <w:r w:rsidR="000918E5" w:rsidRPr="00C83FD2">
        <w:rPr>
          <w:rFonts w:ascii="Arial" w:hAnsi="Arial" w:cs="Arial"/>
          <w:sz w:val="24"/>
          <w:szCs w:val="24"/>
        </w:rPr>
        <w:t xml:space="preserve"> </w:t>
      </w:r>
      <w:ins w:id="150" w:author="Personal" w:date="2022-07-11T14:59:00Z">
        <w:r w:rsidR="00276533">
          <w:rPr>
            <w:rFonts w:ascii="Arial" w:hAnsi="Arial" w:cs="Arial"/>
            <w:sz w:val="24"/>
            <w:szCs w:val="24"/>
          </w:rPr>
          <w:t xml:space="preserve">(Carmen dice entonces) </w:t>
        </w:r>
      </w:ins>
      <w:r w:rsidR="000918E5" w:rsidRPr="00C83FD2">
        <w:rPr>
          <w:rFonts w:ascii="Arial" w:hAnsi="Arial" w:cs="Arial"/>
          <w:sz w:val="24"/>
          <w:szCs w:val="24"/>
        </w:rPr>
        <w:t>si hay si hay diferencias</w:t>
      </w:r>
      <w:ins w:id="151" w:author="Personal" w:date="2022-07-11T14:54:00Z">
        <w:r w:rsidR="00BB481C">
          <w:rPr>
            <w:rFonts w:ascii="Arial" w:hAnsi="Arial" w:cs="Arial"/>
            <w:sz w:val="24"/>
            <w:szCs w:val="24"/>
          </w:rPr>
          <w:t>,</w:t>
        </w:r>
      </w:ins>
      <w:r w:rsidR="000918E5" w:rsidRPr="00C83FD2">
        <w:rPr>
          <w:rFonts w:ascii="Arial" w:hAnsi="Arial" w:cs="Arial"/>
          <w:sz w:val="24"/>
          <w:szCs w:val="24"/>
        </w:rPr>
        <w:t xml:space="preserve"> si </w:t>
      </w:r>
      <w:del w:id="152" w:author="Personal" w:date="2022-07-11T14:54:00Z">
        <w:r w:rsidR="000918E5" w:rsidRPr="00C83FD2" w:rsidDel="00BB481C">
          <w:rPr>
            <w:rFonts w:ascii="Arial" w:hAnsi="Arial" w:cs="Arial"/>
            <w:sz w:val="24"/>
            <w:szCs w:val="24"/>
          </w:rPr>
          <w:delText xml:space="preserve"> </w:delText>
        </w:r>
      </w:del>
      <w:r w:rsidR="000918E5" w:rsidRPr="00C83FD2">
        <w:rPr>
          <w:rFonts w:ascii="Arial" w:hAnsi="Arial" w:cs="Arial"/>
          <w:sz w:val="24"/>
          <w:szCs w:val="24"/>
        </w:rPr>
        <w:t>se permite respeto hacia la</w:t>
      </w:r>
      <w:r w:rsidR="004A40E0" w:rsidRPr="00C83FD2">
        <w:rPr>
          <w:rFonts w:ascii="Arial" w:hAnsi="Arial" w:cs="Arial"/>
          <w:sz w:val="24"/>
          <w:szCs w:val="24"/>
        </w:rPr>
        <w:t xml:space="preserve"> </w:t>
      </w:r>
      <w:r w:rsidR="00222B1C" w:rsidRPr="00C83FD2">
        <w:rPr>
          <w:rFonts w:ascii="Arial" w:hAnsi="Arial" w:cs="Arial"/>
          <w:sz w:val="24"/>
          <w:szCs w:val="24"/>
        </w:rPr>
        <w:t>diferenciación</w:t>
      </w:r>
      <w:r w:rsidR="000918E5" w:rsidRPr="00C83FD2">
        <w:rPr>
          <w:rFonts w:ascii="Arial" w:hAnsi="Arial" w:cs="Arial"/>
          <w:sz w:val="24"/>
          <w:szCs w:val="24"/>
        </w:rPr>
        <w:t xml:space="preserve"> de g</w:t>
      </w:r>
      <w:ins w:id="153" w:author="Personal" w:date="2022-07-11T14:54:00Z">
        <w:r w:rsidR="00BB481C">
          <w:rPr>
            <w:rFonts w:ascii="Arial" w:hAnsi="Arial" w:cs="Arial"/>
            <w:sz w:val="24"/>
            <w:szCs w:val="24"/>
          </w:rPr>
          <w:t>é</w:t>
        </w:r>
      </w:ins>
      <w:del w:id="154" w:author="Personal" w:date="2022-07-11T14:54:00Z">
        <w:r w:rsidR="000918E5" w:rsidRPr="00C83FD2" w:rsidDel="00BB481C">
          <w:rPr>
            <w:rFonts w:ascii="Arial" w:hAnsi="Arial" w:cs="Arial"/>
            <w:sz w:val="24"/>
            <w:szCs w:val="24"/>
          </w:rPr>
          <w:delText>e</w:delText>
        </w:r>
      </w:del>
      <w:r w:rsidR="000918E5" w:rsidRPr="00C83FD2">
        <w:rPr>
          <w:rFonts w:ascii="Arial" w:hAnsi="Arial" w:cs="Arial"/>
          <w:sz w:val="24"/>
          <w:szCs w:val="24"/>
        </w:rPr>
        <w:t>nero y si se permite</w:t>
      </w:r>
      <w:r w:rsidR="004A40E0" w:rsidRPr="00C83FD2">
        <w:rPr>
          <w:rFonts w:ascii="Arial" w:hAnsi="Arial" w:cs="Arial"/>
          <w:sz w:val="24"/>
          <w:szCs w:val="24"/>
        </w:rPr>
        <w:t xml:space="preserve"> la </w:t>
      </w:r>
      <w:r w:rsidR="00222B1C" w:rsidRPr="00C83FD2">
        <w:rPr>
          <w:rFonts w:ascii="Arial" w:hAnsi="Arial" w:cs="Arial"/>
          <w:sz w:val="24"/>
          <w:szCs w:val="24"/>
        </w:rPr>
        <w:t>diferenciación</w:t>
      </w:r>
      <w:r w:rsidR="004A40E0" w:rsidRPr="00C83FD2">
        <w:rPr>
          <w:rFonts w:ascii="Arial" w:hAnsi="Arial" w:cs="Arial"/>
          <w:sz w:val="24"/>
          <w:szCs w:val="24"/>
        </w:rPr>
        <w:t xml:space="preserve"> a todas las… </w:t>
      </w:r>
      <w:ins w:id="155" w:author="Personal" w:date="2022-07-11T14:55:00Z">
        <w:r w:rsidR="00BB481C">
          <w:rPr>
            <w:rFonts w:ascii="Arial" w:hAnsi="Arial" w:cs="Arial"/>
            <w:sz w:val="24"/>
            <w:szCs w:val="24"/>
          </w:rPr>
          <w:t>¿</w:t>
        </w:r>
      </w:ins>
      <w:r w:rsidR="004A40E0" w:rsidRPr="00C83FD2">
        <w:rPr>
          <w:rFonts w:ascii="Arial" w:hAnsi="Arial" w:cs="Arial"/>
          <w:sz w:val="24"/>
          <w:szCs w:val="24"/>
        </w:rPr>
        <w:t>por qu</w:t>
      </w:r>
      <w:ins w:id="156" w:author="Personal" w:date="2022-07-11T14:55:00Z">
        <w:r w:rsidR="00BB481C">
          <w:rPr>
            <w:rFonts w:ascii="Arial" w:hAnsi="Arial" w:cs="Arial"/>
            <w:sz w:val="24"/>
            <w:szCs w:val="24"/>
          </w:rPr>
          <w:t>é</w:t>
        </w:r>
      </w:ins>
      <w:del w:id="157" w:author="Personal" w:date="2022-07-11T14:55:00Z">
        <w:r w:rsidR="004A40E0" w:rsidRPr="00C83FD2" w:rsidDel="00BB481C">
          <w:rPr>
            <w:rFonts w:ascii="Arial" w:hAnsi="Arial" w:cs="Arial"/>
            <w:sz w:val="24"/>
            <w:szCs w:val="24"/>
          </w:rPr>
          <w:delText>e</w:delText>
        </w:r>
      </w:del>
      <w:r w:rsidR="004A40E0" w:rsidRPr="00C83FD2">
        <w:rPr>
          <w:rFonts w:ascii="Arial" w:hAnsi="Arial" w:cs="Arial"/>
          <w:sz w:val="24"/>
          <w:szCs w:val="24"/>
        </w:rPr>
        <w:t xml:space="preserve"> yo no </w:t>
      </w:r>
      <w:del w:id="158" w:author="Personal" w:date="2022-07-11T14:54:00Z">
        <w:r w:rsidR="004A40E0" w:rsidRPr="00C83FD2" w:rsidDel="00BB481C">
          <w:rPr>
            <w:rFonts w:ascii="Arial" w:hAnsi="Arial" w:cs="Arial"/>
            <w:sz w:val="24"/>
            <w:szCs w:val="24"/>
          </w:rPr>
          <w:delText>voy a tomas</w:delText>
        </w:r>
      </w:del>
      <w:ins w:id="159" w:author="Personal" w:date="2022-07-11T14:54:00Z">
        <w:r w:rsidR="00BB481C">
          <w:rPr>
            <w:rFonts w:ascii="Arial" w:hAnsi="Arial" w:cs="Arial"/>
            <w:sz w:val="24"/>
            <w:szCs w:val="24"/>
          </w:rPr>
          <w:t xml:space="preserve">puedo tomar la </w:t>
        </w:r>
      </w:ins>
      <w:ins w:id="160" w:author="Personal" w:date="2022-07-11T14:55:00Z">
        <w:r w:rsidR="00BB481C">
          <w:rPr>
            <w:rFonts w:ascii="Arial" w:hAnsi="Arial" w:cs="Arial"/>
            <w:sz w:val="24"/>
            <w:szCs w:val="24"/>
          </w:rPr>
          <w:t>opción</w:t>
        </w:r>
      </w:ins>
      <w:r w:rsidR="004A40E0" w:rsidRPr="00C83FD2">
        <w:rPr>
          <w:rFonts w:ascii="Arial" w:hAnsi="Arial" w:cs="Arial"/>
          <w:sz w:val="24"/>
          <w:szCs w:val="24"/>
        </w:rPr>
        <w:t xml:space="preserve"> la decisión de decir no quiero vacunarme</w:t>
      </w:r>
      <w:ins w:id="161" w:author="Personal" w:date="2022-07-11T15:00:00Z">
        <w:r w:rsidR="00276533">
          <w:rPr>
            <w:rFonts w:ascii="Arial" w:hAnsi="Arial" w:cs="Arial"/>
            <w:sz w:val="24"/>
            <w:szCs w:val="24"/>
          </w:rPr>
          <w:t>,</w:t>
        </w:r>
      </w:ins>
      <w:r w:rsidR="004A40E0" w:rsidRPr="00C83FD2">
        <w:rPr>
          <w:rFonts w:ascii="Arial" w:hAnsi="Arial" w:cs="Arial"/>
          <w:sz w:val="24"/>
          <w:szCs w:val="24"/>
        </w:rPr>
        <w:t xml:space="preserve"> no quiero usar mascarilla</w:t>
      </w:r>
      <w:ins w:id="162" w:author="Personal" w:date="2022-07-11T15:00:00Z">
        <w:r w:rsidR="00276533">
          <w:rPr>
            <w:rFonts w:ascii="Arial" w:hAnsi="Arial" w:cs="Arial"/>
            <w:sz w:val="24"/>
            <w:szCs w:val="24"/>
          </w:rPr>
          <w:t>,</w:t>
        </w:r>
      </w:ins>
      <w:r w:rsidR="004A40E0" w:rsidRPr="00C83FD2">
        <w:rPr>
          <w:rFonts w:ascii="Arial" w:hAnsi="Arial" w:cs="Arial"/>
          <w:sz w:val="24"/>
          <w:szCs w:val="24"/>
        </w:rPr>
        <w:t xml:space="preserve"> soy libre </w:t>
      </w:r>
      <w:r w:rsidR="0019626D" w:rsidRPr="00C83FD2">
        <w:rPr>
          <w:rFonts w:ascii="Arial" w:hAnsi="Arial" w:cs="Arial"/>
          <w:sz w:val="24"/>
          <w:szCs w:val="24"/>
        </w:rPr>
        <w:t>también</w:t>
      </w:r>
      <w:r w:rsidR="004A40E0" w:rsidRPr="00C83FD2">
        <w:rPr>
          <w:rFonts w:ascii="Arial" w:hAnsi="Arial" w:cs="Arial"/>
          <w:sz w:val="24"/>
          <w:szCs w:val="24"/>
        </w:rPr>
        <w:t xml:space="preserve">  para escoger</w:t>
      </w:r>
      <w:ins w:id="163" w:author="Personal" w:date="2022-07-11T15:00:00Z">
        <w:r w:rsidR="00276533">
          <w:rPr>
            <w:rFonts w:ascii="Arial" w:hAnsi="Arial" w:cs="Arial"/>
            <w:sz w:val="24"/>
            <w:szCs w:val="24"/>
          </w:rPr>
          <w:t>?</w:t>
        </w:r>
      </w:ins>
      <w:r w:rsidR="004A40E0" w:rsidRPr="00C83FD2">
        <w:rPr>
          <w:rFonts w:ascii="Arial" w:hAnsi="Arial" w:cs="Arial"/>
          <w:sz w:val="24"/>
          <w:szCs w:val="24"/>
        </w:rPr>
        <w:t xml:space="preserve"> </w:t>
      </w:r>
      <w:ins w:id="164" w:author="Personal" w:date="2022-07-11T15:00:00Z">
        <w:r w:rsidR="00276533">
          <w:rPr>
            <w:rFonts w:ascii="Arial" w:hAnsi="Arial" w:cs="Arial"/>
            <w:sz w:val="24"/>
            <w:szCs w:val="24"/>
          </w:rPr>
          <w:t>O</w:t>
        </w:r>
      </w:ins>
      <w:del w:id="165" w:author="Personal" w:date="2022-07-11T15:00:00Z">
        <w:r w:rsidR="004A40E0" w:rsidRPr="00C83FD2" w:rsidDel="00276533">
          <w:rPr>
            <w:rFonts w:ascii="Arial" w:hAnsi="Arial" w:cs="Arial"/>
            <w:sz w:val="24"/>
            <w:szCs w:val="24"/>
          </w:rPr>
          <w:delText>o</w:delText>
        </w:r>
      </w:del>
      <w:r w:rsidR="004A40E0" w:rsidRPr="00C83FD2">
        <w:rPr>
          <w:rFonts w:ascii="Arial" w:hAnsi="Arial" w:cs="Arial"/>
          <w:sz w:val="24"/>
          <w:szCs w:val="24"/>
        </w:rPr>
        <w:t xml:space="preserve"> sea</w:t>
      </w:r>
      <w:ins w:id="166" w:author="Personal" w:date="2022-07-11T15:00:00Z">
        <w:r w:rsidR="00276533">
          <w:rPr>
            <w:rFonts w:ascii="Arial" w:hAnsi="Arial" w:cs="Arial"/>
            <w:sz w:val="24"/>
            <w:szCs w:val="24"/>
          </w:rPr>
          <w:t>,</w:t>
        </w:r>
      </w:ins>
      <w:r w:rsidR="004A40E0" w:rsidRPr="00C83FD2">
        <w:rPr>
          <w:rFonts w:ascii="Arial" w:hAnsi="Arial" w:cs="Arial"/>
          <w:sz w:val="24"/>
          <w:szCs w:val="24"/>
        </w:rPr>
        <w:t xml:space="preserve"> o es que me hace un apersona diferente a </w:t>
      </w:r>
      <w:del w:id="167" w:author="Personal" w:date="2022-07-11T15:00:00Z">
        <w:r w:rsidR="004A40E0" w:rsidRPr="00C83FD2" w:rsidDel="00276533">
          <w:rPr>
            <w:rFonts w:ascii="Arial" w:hAnsi="Arial" w:cs="Arial"/>
            <w:sz w:val="24"/>
            <w:szCs w:val="24"/>
          </w:rPr>
          <w:delText xml:space="preserve">otras </w:delText>
        </w:r>
      </w:del>
      <w:ins w:id="168" w:author="Personal" w:date="2022-07-11T15:00:00Z">
        <w:r w:rsidR="00276533" w:rsidRPr="00C83FD2">
          <w:rPr>
            <w:rFonts w:ascii="Arial" w:hAnsi="Arial" w:cs="Arial"/>
            <w:sz w:val="24"/>
            <w:szCs w:val="24"/>
          </w:rPr>
          <w:t>otras</w:t>
        </w:r>
        <w:r w:rsidR="00276533">
          <w:rPr>
            <w:rFonts w:ascii="Arial" w:hAnsi="Arial" w:cs="Arial"/>
            <w:sz w:val="24"/>
            <w:szCs w:val="24"/>
          </w:rPr>
          <w:t xml:space="preserve">, </w:t>
        </w:r>
      </w:ins>
      <w:r w:rsidR="004A40E0" w:rsidRPr="00C83FD2">
        <w:rPr>
          <w:rFonts w:ascii="Arial" w:hAnsi="Arial" w:cs="Arial"/>
          <w:sz w:val="24"/>
          <w:szCs w:val="24"/>
        </w:rPr>
        <w:t>porque</w:t>
      </w:r>
      <w:del w:id="169" w:author="Personal" w:date="2022-07-11T15:00:00Z">
        <w:r w:rsidR="004A40E0" w:rsidRPr="00C83FD2" w:rsidDel="00276533">
          <w:rPr>
            <w:rFonts w:ascii="Arial" w:hAnsi="Arial" w:cs="Arial"/>
            <w:sz w:val="24"/>
            <w:szCs w:val="24"/>
          </w:rPr>
          <w:delText xml:space="preserve"> si</w:delText>
        </w:r>
      </w:del>
      <w:r w:rsidR="004A40E0" w:rsidRPr="00C83FD2">
        <w:rPr>
          <w:rFonts w:ascii="Arial" w:hAnsi="Arial" w:cs="Arial"/>
          <w:sz w:val="24"/>
          <w:szCs w:val="24"/>
        </w:rPr>
        <w:t xml:space="preserve"> me vacune o no me vacune </w:t>
      </w:r>
      <w:proofErr w:type="spellStart"/>
      <w:r w:rsidR="004A40E0" w:rsidRPr="00C83FD2">
        <w:rPr>
          <w:rFonts w:ascii="Arial" w:hAnsi="Arial" w:cs="Arial"/>
          <w:sz w:val="24"/>
          <w:szCs w:val="24"/>
        </w:rPr>
        <w:t>o</w:t>
      </w:r>
      <w:proofErr w:type="spellEnd"/>
      <w:r w:rsidR="004A40E0" w:rsidRPr="00C83FD2">
        <w:rPr>
          <w:rFonts w:ascii="Arial" w:hAnsi="Arial" w:cs="Arial"/>
          <w:sz w:val="24"/>
          <w:szCs w:val="24"/>
        </w:rPr>
        <w:t xml:space="preserve"> otras o porque uso mascarilla o porque no uso mascarilla</w:t>
      </w:r>
      <w:ins w:id="170" w:author="Personal" w:date="2022-07-11T15:00:00Z">
        <w:r w:rsidR="00276533">
          <w:rPr>
            <w:rFonts w:ascii="Arial" w:hAnsi="Arial" w:cs="Arial"/>
            <w:sz w:val="24"/>
            <w:szCs w:val="24"/>
          </w:rPr>
          <w:t>,</w:t>
        </w:r>
      </w:ins>
      <w:r w:rsidR="004A40E0" w:rsidRPr="00C83FD2">
        <w:rPr>
          <w:rFonts w:ascii="Arial" w:hAnsi="Arial" w:cs="Arial"/>
          <w:sz w:val="24"/>
          <w:szCs w:val="24"/>
        </w:rPr>
        <w:t xml:space="preserve"> o sea</w:t>
      </w:r>
      <w:ins w:id="171" w:author="Personal" w:date="2022-07-11T15:01:00Z">
        <w:r w:rsidR="00276533">
          <w:rPr>
            <w:rFonts w:ascii="Arial" w:hAnsi="Arial" w:cs="Arial"/>
            <w:sz w:val="24"/>
            <w:szCs w:val="24"/>
          </w:rPr>
          <w:t>,</w:t>
        </w:r>
      </w:ins>
      <w:r w:rsidR="004A40E0" w:rsidRPr="00C83FD2">
        <w:rPr>
          <w:rFonts w:ascii="Arial" w:hAnsi="Arial" w:cs="Arial"/>
          <w:sz w:val="24"/>
          <w:szCs w:val="24"/>
        </w:rPr>
        <w:t xml:space="preserve"> es lo mismo</w:t>
      </w:r>
      <w:ins w:id="172" w:author="Personal" w:date="2022-07-11T15:01:00Z">
        <w:r w:rsidR="00276533">
          <w:rPr>
            <w:rFonts w:ascii="Arial" w:hAnsi="Arial" w:cs="Arial"/>
            <w:sz w:val="24"/>
            <w:szCs w:val="24"/>
          </w:rPr>
          <w:t>,</w:t>
        </w:r>
      </w:ins>
      <w:r w:rsidR="004A40E0" w:rsidRPr="00C83FD2">
        <w:rPr>
          <w:rFonts w:ascii="Arial" w:hAnsi="Arial" w:cs="Arial"/>
          <w:sz w:val="24"/>
          <w:szCs w:val="24"/>
        </w:rPr>
        <w:t xml:space="preserve"> o sea</w:t>
      </w:r>
      <w:ins w:id="173" w:author="Personal" w:date="2022-07-11T15:01:00Z">
        <w:r w:rsidR="00276533">
          <w:rPr>
            <w:rFonts w:ascii="Arial" w:hAnsi="Arial" w:cs="Arial"/>
            <w:sz w:val="24"/>
            <w:szCs w:val="24"/>
          </w:rPr>
          <w:t>,</w:t>
        </w:r>
      </w:ins>
      <w:r w:rsidR="004A40E0" w:rsidRPr="00C83FD2">
        <w:rPr>
          <w:rFonts w:ascii="Arial" w:hAnsi="Arial" w:cs="Arial"/>
          <w:sz w:val="24"/>
          <w:szCs w:val="24"/>
        </w:rPr>
        <w:t xml:space="preserve"> siento yo</w:t>
      </w:r>
      <w:ins w:id="174" w:author="Personal" w:date="2022-07-11T15:01:00Z">
        <w:r w:rsidR="00276533">
          <w:rPr>
            <w:rFonts w:ascii="Arial" w:hAnsi="Arial" w:cs="Arial"/>
            <w:sz w:val="24"/>
            <w:szCs w:val="24"/>
          </w:rPr>
          <w:t>,</w:t>
        </w:r>
      </w:ins>
      <w:r w:rsidR="004A40E0" w:rsidRPr="00C83FD2">
        <w:rPr>
          <w:rFonts w:ascii="Arial" w:hAnsi="Arial" w:cs="Arial"/>
          <w:sz w:val="24"/>
          <w:szCs w:val="24"/>
        </w:rPr>
        <w:t xml:space="preserve"> libertad</w:t>
      </w:r>
      <w:r w:rsidR="007819BC" w:rsidRPr="00C83FD2">
        <w:rPr>
          <w:rFonts w:ascii="Arial" w:hAnsi="Arial" w:cs="Arial"/>
          <w:sz w:val="24"/>
          <w:szCs w:val="24"/>
        </w:rPr>
        <w:t xml:space="preserve"> es </w:t>
      </w:r>
      <w:r w:rsidR="004A40E0" w:rsidRPr="00C83FD2">
        <w:rPr>
          <w:rFonts w:ascii="Arial" w:hAnsi="Arial" w:cs="Arial"/>
          <w:sz w:val="24"/>
          <w:szCs w:val="24"/>
        </w:rPr>
        <w:t>libertad</w:t>
      </w:r>
      <w:ins w:id="175" w:author="Personal" w:date="2022-07-11T15:01:00Z">
        <w:r w:rsidR="00276533">
          <w:rPr>
            <w:rFonts w:ascii="Arial" w:hAnsi="Arial" w:cs="Arial"/>
            <w:sz w:val="24"/>
            <w:szCs w:val="24"/>
          </w:rPr>
          <w:t>,</w:t>
        </w:r>
      </w:ins>
      <w:r w:rsidR="004A40E0" w:rsidRPr="00C83FD2">
        <w:rPr>
          <w:rFonts w:ascii="Arial" w:hAnsi="Arial" w:cs="Arial"/>
          <w:sz w:val="24"/>
          <w:szCs w:val="24"/>
        </w:rPr>
        <w:t xml:space="preserve"> y represión es represión</w:t>
      </w:r>
      <w:ins w:id="176" w:author="Personal" w:date="2022-07-11T15:01:00Z">
        <w:r w:rsidR="00276533">
          <w:rPr>
            <w:rFonts w:ascii="Arial" w:hAnsi="Arial" w:cs="Arial"/>
            <w:sz w:val="24"/>
            <w:szCs w:val="24"/>
          </w:rPr>
          <w:t>, (Carmen dice y Rodri)</w:t>
        </w:r>
      </w:ins>
      <w:r w:rsidR="004A40E0" w:rsidRPr="00C83FD2">
        <w:rPr>
          <w:rFonts w:ascii="Arial" w:hAnsi="Arial" w:cs="Arial"/>
          <w:sz w:val="24"/>
          <w:szCs w:val="24"/>
        </w:rPr>
        <w:t xml:space="preserve"> o se</w:t>
      </w:r>
      <w:del w:id="177" w:author="Personal" w:date="2022-07-11T15:02:00Z">
        <w:r w:rsidR="004A40E0" w:rsidRPr="00C83FD2" w:rsidDel="00276533">
          <w:rPr>
            <w:rFonts w:ascii="Arial" w:hAnsi="Arial" w:cs="Arial"/>
            <w:sz w:val="24"/>
            <w:szCs w:val="24"/>
          </w:rPr>
          <w:delText>a…</w:delText>
        </w:r>
      </w:del>
    </w:p>
    <w:p w14:paraId="71F4B250" w14:textId="6B3CAB81" w:rsidR="00BB481C" w:rsidRPr="00C83FD2" w:rsidDel="00276533" w:rsidRDefault="004A40E0" w:rsidP="0054080C">
      <w:pPr>
        <w:spacing w:after="0" w:line="276" w:lineRule="auto"/>
        <w:jc w:val="both"/>
        <w:rPr>
          <w:del w:id="178" w:author="Personal" w:date="2022-07-11T15:01:00Z"/>
          <w:rFonts w:ascii="Arial" w:hAnsi="Arial" w:cs="Arial"/>
          <w:sz w:val="24"/>
          <w:szCs w:val="24"/>
        </w:rPr>
      </w:pPr>
      <w:del w:id="179" w:author="Personal" w:date="2022-07-11T15:01:00Z">
        <w:r w:rsidRPr="00C83FD2" w:rsidDel="00276533">
          <w:rPr>
            <w:rFonts w:ascii="Arial" w:hAnsi="Arial" w:cs="Arial"/>
            <w:sz w:val="24"/>
            <w:szCs w:val="24"/>
            <w:highlight w:val="green"/>
          </w:rPr>
          <w:delText>CK</w:delText>
        </w:r>
        <w:r w:rsidRPr="00C83FD2" w:rsidDel="00276533">
          <w:rPr>
            <w:rFonts w:ascii="Arial" w:hAnsi="Arial" w:cs="Arial"/>
            <w:sz w:val="24"/>
            <w:szCs w:val="24"/>
          </w:rPr>
          <w:delText>: Y Rodri</w:delText>
        </w:r>
        <w:r w:rsidR="007819BC" w:rsidRPr="00C83FD2" w:rsidDel="00276533">
          <w:rPr>
            <w:rFonts w:ascii="Arial" w:hAnsi="Arial" w:cs="Arial"/>
            <w:sz w:val="24"/>
            <w:szCs w:val="24"/>
          </w:rPr>
          <w:delText>.</w:delText>
        </w:r>
      </w:del>
    </w:p>
    <w:p w14:paraId="592974A4" w14:textId="4D128851" w:rsidR="007819BC" w:rsidRDefault="007819BC" w:rsidP="0054080C">
      <w:pPr>
        <w:spacing w:after="0" w:line="276" w:lineRule="auto"/>
        <w:jc w:val="both"/>
        <w:rPr>
          <w:ins w:id="180" w:author="Personal" w:date="2022-07-11T14:54:00Z"/>
          <w:rFonts w:ascii="Arial" w:hAnsi="Arial" w:cs="Arial"/>
          <w:sz w:val="24"/>
          <w:szCs w:val="24"/>
        </w:rPr>
      </w:pPr>
      <w:del w:id="181" w:author="Personal" w:date="2022-07-11T15:01:00Z">
        <w:r w:rsidRPr="00C83FD2" w:rsidDel="00276533">
          <w:rPr>
            <w:rFonts w:ascii="Arial" w:hAnsi="Arial" w:cs="Arial"/>
            <w:sz w:val="24"/>
            <w:szCs w:val="24"/>
            <w:highlight w:val="red"/>
          </w:rPr>
          <w:delText>RH</w:delText>
        </w:r>
        <w:r w:rsidRPr="00C83FD2" w:rsidDel="00276533">
          <w:rPr>
            <w:rFonts w:ascii="Arial" w:hAnsi="Arial" w:cs="Arial"/>
            <w:sz w:val="24"/>
            <w:szCs w:val="24"/>
          </w:rPr>
          <w:delText>:</w:delText>
        </w:r>
      </w:del>
      <w:del w:id="182" w:author="Personal" w:date="2022-07-11T15:02:00Z">
        <w:r w:rsidRPr="00C83FD2" w:rsidDel="00276533">
          <w:rPr>
            <w:rFonts w:ascii="Arial" w:hAnsi="Arial" w:cs="Arial"/>
            <w:sz w:val="24"/>
            <w:szCs w:val="24"/>
          </w:rPr>
          <w:delText xml:space="preserve"> Sea</w:delText>
        </w:r>
      </w:del>
      <w:ins w:id="183" w:author="Personal" w:date="2022-07-11T15:02:00Z">
        <w:r w:rsidR="00276533">
          <w:rPr>
            <w:rFonts w:ascii="Arial" w:hAnsi="Arial" w:cs="Arial"/>
            <w:sz w:val="24"/>
            <w:szCs w:val="24"/>
          </w:rPr>
          <w:t>a,</w:t>
        </w:r>
      </w:ins>
      <w:r w:rsidRPr="00C83FD2">
        <w:rPr>
          <w:rFonts w:ascii="Arial" w:hAnsi="Arial" w:cs="Arial"/>
          <w:sz w:val="24"/>
          <w:szCs w:val="24"/>
        </w:rPr>
        <w:t xml:space="preserve"> o no.</w:t>
      </w:r>
    </w:p>
    <w:p w14:paraId="32764E41" w14:textId="77777777" w:rsidR="00BB481C" w:rsidRPr="00C83FD2" w:rsidRDefault="00BB481C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FAFE046" w14:textId="48B6EDB9" w:rsidR="007819BC" w:rsidRDefault="007819BC" w:rsidP="0054080C">
      <w:pPr>
        <w:spacing w:after="0" w:line="276" w:lineRule="auto"/>
        <w:jc w:val="both"/>
        <w:rPr>
          <w:ins w:id="184" w:author="Personal" w:date="2022-07-11T14:54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Y Rodri</w:t>
      </w:r>
      <w:ins w:id="185" w:author="Personal" w:date="2022-07-11T15:02:00Z">
        <w:r w:rsidR="0027653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entonces porque obviamente el gobierno hizo </w:t>
      </w:r>
      <w:ins w:id="186" w:author="Personal" w:date="2022-07-11T15:07:00Z">
        <w:r w:rsidR="00375AC6">
          <w:rPr>
            <w:rFonts w:ascii="Arial" w:hAnsi="Arial" w:cs="Arial"/>
            <w:sz w:val="24"/>
            <w:szCs w:val="24"/>
          </w:rPr>
          <w:t xml:space="preserve">la regla, </w:t>
        </w:r>
      </w:ins>
      <w:r w:rsidRPr="00C83FD2">
        <w:rPr>
          <w:rFonts w:ascii="Arial" w:hAnsi="Arial" w:cs="Arial"/>
          <w:sz w:val="24"/>
          <w:szCs w:val="24"/>
        </w:rPr>
        <w:t>bueno</w:t>
      </w:r>
      <w:ins w:id="187" w:author="Personal" w:date="2022-07-11T15:07:00Z">
        <w:r w:rsidR="00375AC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se deshizo la regla de tener que andar la mascarilla</w:t>
      </w:r>
      <w:ins w:id="188" w:author="Personal" w:date="2022-07-11T15:07:00Z">
        <w:r w:rsidR="00375AC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 </w:t>
      </w:r>
      <w:r w:rsidR="0019626D" w:rsidRPr="00C83FD2">
        <w:rPr>
          <w:rFonts w:ascii="Arial" w:hAnsi="Arial" w:cs="Arial"/>
          <w:sz w:val="24"/>
          <w:szCs w:val="24"/>
        </w:rPr>
        <w:t>también</w:t>
      </w:r>
      <w:ins w:id="189" w:author="Personal" w:date="2022-07-11T15:07:00Z">
        <w:r w:rsidR="00375AC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decidieron que no iba </w:t>
      </w:r>
      <w:del w:id="190" w:author="Personal" w:date="2022-07-11T14:54:00Z">
        <w:r w:rsidRPr="00C83FD2" w:rsidDel="00BB481C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C83FD2">
        <w:rPr>
          <w:rFonts w:ascii="Arial" w:hAnsi="Arial" w:cs="Arial"/>
          <w:sz w:val="24"/>
          <w:szCs w:val="24"/>
        </w:rPr>
        <w:t>a hacer que los empleados públicos tuvieran que vacunarse</w:t>
      </w:r>
      <w:ins w:id="191" w:author="Personal" w:date="2022-07-11T15:08:00Z">
        <w:r w:rsidR="00375AC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verdad</w:t>
      </w:r>
      <w:ins w:id="192" w:author="Personal" w:date="2022-07-11T15:08:00Z">
        <w:r w:rsidR="00375AC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entonces.</w:t>
      </w:r>
    </w:p>
    <w:p w14:paraId="0194ADD6" w14:textId="77777777" w:rsidR="00BB481C" w:rsidRPr="00C83FD2" w:rsidRDefault="00BB481C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751CCA6" w14:textId="6405B70C" w:rsidR="00375AC6" w:rsidRDefault="007819BC" w:rsidP="0054080C">
      <w:pPr>
        <w:spacing w:after="0" w:line="276" w:lineRule="auto"/>
        <w:jc w:val="both"/>
        <w:rPr>
          <w:ins w:id="193" w:author="Personal" w:date="2022-07-11T15:08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S</w:t>
      </w:r>
      <w:ins w:id="194" w:author="Personal" w:date="2022-07-11T15:08:00Z">
        <w:r w:rsidR="00375AC6">
          <w:rPr>
            <w:rFonts w:ascii="Arial" w:hAnsi="Arial" w:cs="Arial"/>
            <w:sz w:val="24"/>
            <w:szCs w:val="24"/>
          </w:rPr>
          <w:t>í,</w:t>
        </w:r>
      </w:ins>
      <w:del w:id="195" w:author="Personal" w:date="2022-07-11T15:08:00Z">
        <w:r w:rsidRPr="00C83FD2" w:rsidDel="00375AC6">
          <w:rPr>
            <w:rFonts w:ascii="Arial" w:hAnsi="Arial" w:cs="Arial"/>
            <w:sz w:val="24"/>
            <w:szCs w:val="24"/>
          </w:rPr>
          <w:delText>i</w:delText>
        </w:r>
      </w:del>
      <w:r w:rsidRPr="00C83FD2">
        <w:rPr>
          <w:rFonts w:ascii="Arial" w:hAnsi="Arial" w:cs="Arial"/>
          <w:sz w:val="24"/>
          <w:szCs w:val="24"/>
        </w:rPr>
        <w:t xml:space="preserve"> pero</w:t>
      </w:r>
      <w:ins w:id="196" w:author="Personal" w:date="2022-07-11T15:08:00Z">
        <w:r w:rsidR="00375AC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sin embargo</w:t>
      </w:r>
      <w:ins w:id="197" w:author="Personal" w:date="2022-07-11T15:08:00Z">
        <w:r w:rsidR="00375AC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ins w:id="198" w:author="Personal" w:date="2022-07-11T15:09:00Z">
        <w:r w:rsidR="00375AC6">
          <w:rPr>
            <w:rFonts w:ascii="Arial" w:hAnsi="Arial" w:cs="Arial"/>
            <w:sz w:val="24"/>
            <w:szCs w:val="24"/>
          </w:rPr>
          <w:t xml:space="preserve">los de </w:t>
        </w:r>
      </w:ins>
      <w:r w:rsidRPr="00C83FD2">
        <w:rPr>
          <w:rFonts w:ascii="Arial" w:hAnsi="Arial" w:cs="Arial"/>
          <w:sz w:val="24"/>
          <w:szCs w:val="24"/>
        </w:rPr>
        <w:t>salud s</w:t>
      </w:r>
      <w:ins w:id="199" w:author="Personal" w:date="2022-07-11T15:08:00Z">
        <w:r w:rsidR="00375AC6">
          <w:rPr>
            <w:rFonts w:ascii="Arial" w:hAnsi="Arial" w:cs="Arial"/>
            <w:sz w:val="24"/>
            <w:szCs w:val="24"/>
          </w:rPr>
          <w:t>í,</w:t>
        </w:r>
      </w:ins>
      <w:del w:id="200" w:author="Personal" w:date="2022-07-11T15:08:00Z">
        <w:r w:rsidRPr="00C83FD2" w:rsidDel="00375AC6">
          <w:rPr>
            <w:rFonts w:ascii="Arial" w:hAnsi="Arial" w:cs="Arial"/>
            <w:sz w:val="24"/>
            <w:szCs w:val="24"/>
          </w:rPr>
          <w:delText>i</w:delText>
        </w:r>
      </w:del>
      <w:r w:rsidRPr="00C83FD2">
        <w:rPr>
          <w:rFonts w:ascii="Arial" w:hAnsi="Arial" w:cs="Arial"/>
          <w:sz w:val="24"/>
          <w:szCs w:val="24"/>
        </w:rPr>
        <w:t xml:space="preserve"> los de salud s</w:t>
      </w:r>
      <w:ins w:id="201" w:author="Personal" w:date="2022-07-11T15:08:00Z">
        <w:r w:rsidR="00375AC6">
          <w:rPr>
            <w:rFonts w:ascii="Arial" w:hAnsi="Arial" w:cs="Arial"/>
            <w:sz w:val="24"/>
            <w:szCs w:val="24"/>
          </w:rPr>
          <w:t>í.</w:t>
        </w:r>
      </w:ins>
    </w:p>
    <w:p w14:paraId="37053FF8" w14:textId="21D6C50A" w:rsidR="007819BC" w:rsidRPr="00C83FD2" w:rsidRDefault="007819BC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del w:id="202" w:author="Personal" w:date="2022-07-11T15:08:00Z">
        <w:r w:rsidRPr="00C83FD2" w:rsidDel="00375AC6">
          <w:rPr>
            <w:rFonts w:ascii="Arial" w:hAnsi="Arial" w:cs="Arial"/>
            <w:sz w:val="24"/>
            <w:szCs w:val="24"/>
          </w:rPr>
          <w:delText>i.</w:delText>
        </w:r>
      </w:del>
    </w:p>
    <w:p w14:paraId="6624E8EF" w14:textId="56444F5B" w:rsidR="00375AC6" w:rsidRPr="00C83FD2" w:rsidDel="00375AC6" w:rsidRDefault="007819BC" w:rsidP="0054080C">
      <w:pPr>
        <w:spacing w:after="0" w:line="276" w:lineRule="auto"/>
        <w:jc w:val="both"/>
        <w:rPr>
          <w:del w:id="203" w:author="Personal" w:date="2022-07-11T15:09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Y</w:t>
      </w:r>
      <w:ins w:id="204" w:author="Personal" w:date="2022-07-11T15:08:00Z">
        <w:r w:rsidR="00375AC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pero digamos</w:t>
      </w:r>
      <w:ins w:id="205" w:author="Personal" w:date="2022-07-11T15:09:00Z">
        <w:r w:rsidR="00375AC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cuando el gobierno</w:t>
      </w:r>
      <w:ins w:id="206" w:author="Personal" w:date="2022-07-11T15:09:00Z">
        <w:r w:rsidR="00375AC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el nuevo presidente</w:t>
      </w:r>
      <w:ins w:id="207" w:author="Personal" w:date="2022-07-11T15:09:00Z">
        <w:r w:rsidR="00375AC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hizo esa </w:t>
      </w:r>
      <w:r w:rsidR="00222B1C" w:rsidRPr="00C83FD2">
        <w:rPr>
          <w:rFonts w:ascii="Arial" w:hAnsi="Arial" w:cs="Arial"/>
          <w:sz w:val="24"/>
          <w:szCs w:val="24"/>
        </w:rPr>
        <w:t>declaración</w:t>
      </w:r>
      <w:ins w:id="208" w:author="Personal" w:date="2022-07-11T15:08:00Z">
        <w:r w:rsidR="00375AC6">
          <w:rPr>
            <w:rFonts w:ascii="Arial" w:hAnsi="Arial" w:cs="Arial"/>
            <w:sz w:val="24"/>
            <w:szCs w:val="24"/>
          </w:rPr>
          <w:t>.</w:t>
        </w:r>
      </w:ins>
      <w:ins w:id="209" w:author="Personal" w:date="2022-07-11T15:09:00Z">
        <w:r w:rsidR="00375AC6">
          <w:rPr>
            <w:rFonts w:ascii="Arial" w:hAnsi="Arial" w:cs="Arial"/>
            <w:sz w:val="24"/>
            <w:szCs w:val="24"/>
          </w:rPr>
          <w:t xml:space="preserve"> </w:t>
        </w:r>
      </w:ins>
    </w:p>
    <w:p w14:paraId="651C959F" w14:textId="470DCC77" w:rsidR="00375AC6" w:rsidRPr="00C83FD2" w:rsidDel="00375AC6" w:rsidRDefault="007819BC" w:rsidP="0054080C">
      <w:pPr>
        <w:spacing w:after="0" w:line="276" w:lineRule="auto"/>
        <w:jc w:val="both"/>
        <w:rPr>
          <w:del w:id="210" w:author="Personal" w:date="2022-07-11T15:09:00Z"/>
          <w:rFonts w:ascii="Arial" w:hAnsi="Arial" w:cs="Arial"/>
          <w:sz w:val="24"/>
          <w:szCs w:val="24"/>
        </w:rPr>
      </w:pPr>
      <w:del w:id="211" w:author="Personal" w:date="2022-07-11T15:09:00Z">
        <w:r w:rsidRPr="00C83FD2" w:rsidDel="00375AC6">
          <w:rPr>
            <w:rFonts w:ascii="Arial" w:hAnsi="Arial" w:cs="Arial"/>
            <w:sz w:val="24"/>
            <w:szCs w:val="24"/>
            <w:highlight w:val="red"/>
          </w:rPr>
          <w:delText>RH</w:delText>
        </w:r>
        <w:r w:rsidRPr="00C83FD2" w:rsidDel="00375AC6">
          <w:rPr>
            <w:rFonts w:ascii="Arial" w:hAnsi="Arial" w:cs="Arial"/>
            <w:sz w:val="24"/>
            <w:szCs w:val="24"/>
          </w:rPr>
          <w:delText>: Si</w:delText>
        </w:r>
      </w:del>
    </w:p>
    <w:p w14:paraId="1DC7D0FF" w14:textId="1EF83B1B" w:rsidR="007819BC" w:rsidRDefault="007819BC" w:rsidP="0054080C">
      <w:pPr>
        <w:spacing w:after="0" w:line="276" w:lineRule="auto"/>
        <w:jc w:val="both"/>
        <w:rPr>
          <w:ins w:id="212" w:author="Personal" w:date="2022-07-11T15:08:00Z"/>
          <w:rFonts w:ascii="Arial" w:hAnsi="Arial" w:cs="Arial"/>
          <w:sz w:val="24"/>
          <w:szCs w:val="24"/>
        </w:rPr>
      </w:pPr>
      <w:del w:id="213" w:author="Personal" w:date="2022-07-11T15:09:00Z">
        <w:r w:rsidRPr="00C83FD2" w:rsidDel="00375AC6">
          <w:rPr>
            <w:rFonts w:ascii="Arial" w:hAnsi="Arial" w:cs="Arial"/>
            <w:sz w:val="24"/>
            <w:szCs w:val="24"/>
            <w:highlight w:val="green"/>
          </w:rPr>
          <w:delText>CK</w:delText>
        </w:r>
        <w:r w:rsidRPr="00C83FD2" w:rsidDel="00375AC6">
          <w:rPr>
            <w:rFonts w:ascii="Arial" w:hAnsi="Arial" w:cs="Arial"/>
            <w:sz w:val="24"/>
            <w:szCs w:val="24"/>
          </w:rPr>
          <w:delText xml:space="preserve">: </w:delText>
        </w:r>
      </w:del>
      <w:r w:rsidRPr="00C83FD2">
        <w:rPr>
          <w:rFonts w:ascii="Arial" w:hAnsi="Arial" w:cs="Arial"/>
          <w:sz w:val="24"/>
          <w:szCs w:val="24"/>
        </w:rPr>
        <w:t xml:space="preserve">Usted se sintió </w:t>
      </w:r>
      <w:ins w:id="214" w:author="Personal" w:date="2022-07-11T15:09:00Z">
        <w:r w:rsidR="00375AC6">
          <w:rPr>
            <w:rFonts w:ascii="Arial" w:hAnsi="Arial" w:cs="Arial"/>
            <w:sz w:val="24"/>
            <w:szCs w:val="24"/>
          </w:rPr>
          <w:t xml:space="preserve">(Rodrigo dice sí) </w:t>
        </w:r>
      </w:ins>
      <w:r w:rsidRPr="00C83FD2">
        <w:rPr>
          <w:rFonts w:ascii="Arial" w:hAnsi="Arial" w:cs="Arial"/>
          <w:sz w:val="24"/>
          <w:szCs w:val="24"/>
        </w:rPr>
        <w:t>que estaba escuchando o a vos</w:t>
      </w:r>
      <w:ins w:id="215" w:author="Personal" w:date="2022-07-11T15:09:00Z">
        <w:r w:rsidR="00375AC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</w:t>
      </w:r>
      <w:ins w:id="216" w:author="Personal" w:date="2022-07-11T15:09:00Z">
        <w:r w:rsidR="00375AC6">
          <w:rPr>
            <w:rFonts w:ascii="Arial" w:hAnsi="Arial" w:cs="Arial"/>
            <w:sz w:val="24"/>
            <w:szCs w:val="24"/>
          </w:rPr>
          <w:t>¿</w:t>
        </w:r>
      </w:ins>
      <w:r w:rsidRPr="00C83FD2">
        <w:rPr>
          <w:rFonts w:ascii="Arial" w:hAnsi="Arial" w:cs="Arial"/>
          <w:sz w:val="24"/>
          <w:szCs w:val="24"/>
        </w:rPr>
        <w:t>c</w:t>
      </w:r>
      <w:ins w:id="217" w:author="Personal" w:date="2022-07-11T15:09:00Z">
        <w:r w:rsidR="00375AC6">
          <w:rPr>
            <w:rFonts w:ascii="Arial" w:hAnsi="Arial" w:cs="Arial"/>
            <w:sz w:val="24"/>
            <w:szCs w:val="24"/>
          </w:rPr>
          <w:t>ó</w:t>
        </w:r>
      </w:ins>
      <w:del w:id="218" w:author="Personal" w:date="2022-07-11T15:09:00Z">
        <w:r w:rsidRPr="00C83FD2" w:rsidDel="00375AC6">
          <w:rPr>
            <w:rFonts w:ascii="Arial" w:hAnsi="Arial" w:cs="Arial"/>
            <w:sz w:val="24"/>
            <w:szCs w:val="24"/>
          </w:rPr>
          <w:delText>o</w:delText>
        </w:r>
      </w:del>
      <w:r w:rsidRPr="00C83FD2">
        <w:rPr>
          <w:rFonts w:ascii="Arial" w:hAnsi="Arial" w:cs="Arial"/>
          <w:sz w:val="24"/>
          <w:szCs w:val="24"/>
        </w:rPr>
        <w:t>mo sintió?</w:t>
      </w:r>
    </w:p>
    <w:p w14:paraId="2B0F5A65" w14:textId="77777777" w:rsidR="00375AC6" w:rsidRPr="00C83FD2" w:rsidRDefault="00375AC6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4A8ABCB" w14:textId="30B1415A" w:rsidR="007819BC" w:rsidRDefault="007819BC" w:rsidP="0054080C">
      <w:pPr>
        <w:spacing w:after="0" w:line="276" w:lineRule="auto"/>
        <w:jc w:val="both"/>
        <w:rPr>
          <w:ins w:id="219" w:author="Personal" w:date="2022-07-11T15:10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lastRenderedPageBreak/>
        <w:t>RH</w:t>
      </w:r>
      <w:r w:rsidRPr="00C83FD2">
        <w:rPr>
          <w:rFonts w:ascii="Arial" w:hAnsi="Arial" w:cs="Arial"/>
          <w:sz w:val="24"/>
          <w:szCs w:val="24"/>
        </w:rPr>
        <w:t>: No</w:t>
      </w:r>
      <w:ins w:id="220" w:author="Personal" w:date="2022-07-11T15:09:00Z">
        <w:r w:rsidR="00375AC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ins w:id="221" w:author="Personal" w:date="2022-07-11T15:10:00Z">
        <w:r w:rsidR="00375AC6">
          <w:rPr>
            <w:rFonts w:ascii="Arial" w:hAnsi="Arial" w:cs="Arial"/>
            <w:sz w:val="24"/>
            <w:szCs w:val="24"/>
          </w:rPr>
          <w:t xml:space="preserve">yo </w:t>
        </w:r>
      </w:ins>
      <w:r w:rsidRPr="00C83FD2">
        <w:rPr>
          <w:rFonts w:ascii="Arial" w:hAnsi="Arial" w:cs="Arial"/>
          <w:sz w:val="24"/>
          <w:szCs w:val="24"/>
        </w:rPr>
        <w:t>lo que</w:t>
      </w:r>
      <w:ins w:id="222" w:author="Personal" w:date="2022-07-11T15:10:00Z">
        <w:r w:rsidR="00375AC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ins w:id="223" w:author="Personal" w:date="2022-07-11T15:11:00Z">
        <w:r w:rsidR="00375AC6">
          <w:rPr>
            <w:rFonts w:ascii="Arial" w:hAnsi="Arial" w:cs="Arial"/>
            <w:sz w:val="24"/>
            <w:szCs w:val="24"/>
          </w:rPr>
          <w:t>lo que</w:t>
        </w:r>
      </w:ins>
      <w:del w:id="224" w:author="Personal" w:date="2022-07-11T15:11:00Z">
        <w:r w:rsidRPr="00C83FD2" w:rsidDel="00375AC6">
          <w:rPr>
            <w:rFonts w:ascii="Arial" w:hAnsi="Arial" w:cs="Arial"/>
            <w:sz w:val="24"/>
            <w:szCs w:val="24"/>
          </w:rPr>
          <w:delText>yo</w:delText>
        </w:r>
      </w:del>
      <w:r w:rsidRPr="00C83FD2">
        <w:rPr>
          <w:rFonts w:ascii="Arial" w:hAnsi="Arial" w:cs="Arial"/>
          <w:sz w:val="24"/>
          <w:szCs w:val="24"/>
        </w:rPr>
        <w:t xml:space="preserve"> escuch</w:t>
      </w:r>
      <w:ins w:id="225" w:author="Personal" w:date="2022-07-11T15:10:00Z">
        <w:r w:rsidR="00375AC6">
          <w:rPr>
            <w:rFonts w:ascii="Arial" w:hAnsi="Arial" w:cs="Arial"/>
            <w:sz w:val="24"/>
            <w:szCs w:val="24"/>
          </w:rPr>
          <w:t>é</w:t>
        </w:r>
      </w:ins>
      <w:del w:id="226" w:author="Personal" w:date="2022-07-11T15:10:00Z">
        <w:r w:rsidRPr="00C83FD2" w:rsidDel="00375AC6">
          <w:rPr>
            <w:rFonts w:ascii="Arial" w:hAnsi="Arial" w:cs="Arial"/>
            <w:sz w:val="24"/>
            <w:szCs w:val="24"/>
          </w:rPr>
          <w:delText>e</w:delText>
        </w:r>
      </w:del>
      <w:r w:rsidRPr="00C83FD2">
        <w:rPr>
          <w:rFonts w:ascii="Arial" w:hAnsi="Arial" w:cs="Arial"/>
          <w:sz w:val="24"/>
          <w:szCs w:val="24"/>
        </w:rPr>
        <w:t xml:space="preserve"> fue a una</w:t>
      </w:r>
      <w:ins w:id="227" w:author="Personal" w:date="2022-07-11T15:10:00Z">
        <w:r w:rsidR="00375AC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una ok</w:t>
      </w:r>
      <w:del w:id="228" w:author="Personal" w:date="2022-07-11T15:09:00Z">
        <w:r w:rsidRPr="00C83FD2" w:rsidDel="00375AC6">
          <w:rPr>
            <w:rFonts w:ascii="Arial" w:hAnsi="Arial" w:cs="Arial"/>
            <w:sz w:val="24"/>
            <w:szCs w:val="24"/>
          </w:rPr>
          <w:delText>ey</w:delText>
        </w:r>
      </w:del>
      <w:ins w:id="229" w:author="Personal" w:date="2022-07-11T15:11:00Z">
        <w:r w:rsidR="00375AC6">
          <w:rPr>
            <w:rFonts w:ascii="Arial" w:hAnsi="Arial" w:cs="Arial"/>
            <w:sz w:val="24"/>
            <w:szCs w:val="24"/>
          </w:rPr>
          <w:t>;</w:t>
        </w:r>
      </w:ins>
      <w:r w:rsidRPr="00C83FD2">
        <w:rPr>
          <w:rFonts w:ascii="Arial" w:hAnsi="Arial" w:cs="Arial"/>
          <w:sz w:val="24"/>
          <w:szCs w:val="24"/>
        </w:rPr>
        <w:t xml:space="preserve"> en primer lugar</w:t>
      </w:r>
      <w:ins w:id="230" w:author="Personal" w:date="2022-07-11T15:11:00Z">
        <w:r w:rsidR="00375AC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eso no ha quedado en claro</w:t>
      </w:r>
      <w:ins w:id="231" w:author="Personal" w:date="2022-07-11T15:11:00Z">
        <w:r w:rsidR="00375AC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todavía</w:t>
      </w:r>
      <w:ins w:id="232" w:author="Personal" w:date="2022-07-11T15:11:00Z">
        <w:r w:rsidR="00375AC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porque el presidente le sigue pidiendo a la comisión de vacunación</w:t>
      </w:r>
      <w:ins w:id="233" w:author="Personal" w:date="2022-07-11T15:11:00Z">
        <w:r w:rsidR="00375AC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que </w:t>
      </w:r>
      <w:proofErr w:type="gramStart"/>
      <w:r w:rsidRPr="00C83FD2">
        <w:rPr>
          <w:rFonts w:ascii="Arial" w:hAnsi="Arial" w:cs="Arial"/>
          <w:sz w:val="24"/>
          <w:szCs w:val="24"/>
        </w:rPr>
        <w:t>le  prueben</w:t>
      </w:r>
      <w:proofErr w:type="gramEnd"/>
      <w:ins w:id="234" w:author="Personal" w:date="2022-07-11T15:11:00Z">
        <w:r w:rsidR="00375AC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que le prueben</w:t>
      </w:r>
      <w:ins w:id="235" w:author="Personal" w:date="2022-07-11T15:11:00Z">
        <w:r w:rsidR="00375AC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que la vacuna es</w:t>
      </w:r>
      <w:ins w:id="236" w:author="Personal" w:date="2022-07-11T15:11:00Z">
        <w:r w:rsidR="00375AC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es </w:t>
      </w:r>
      <w:proofErr w:type="spellStart"/>
      <w:r w:rsidRPr="00C83FD2">
        <w:rPr>
          <w:rFonts w:ascii="Arial" w:hAnsi="Arial" w:cs="Arial"/>
          <w:sz w:val="24"/>
          <w:szCs w:val="24"/>
        </w:rPr>
        <w:t>es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lo máximo</w:t>
      </w:r>
      <w:ins w:id="237" w:author="Personal" w:date="2022-07-11T15:11:00Z">
        <w:r w:rsidR="00375AC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238" w:author="Personal" w:date="2022-07-11T15:11:00Z">
        <w:r w:rsidR="00375AC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ins w:id="239" w:author="Personal" w:date="2022-07-11T15:11:00Z">
        <w:r w:rsidR="00375AC6">
          <w:rPr>
            <w:rFonts w:ascii="Arial" w:hAnsi="Arial" w:cs="Arial"/>
            <w:sz w:val="24"/>
            <w:szCs w:val="24"/>
          </w:rPr>
          <w:t>é</w:t>
        </w:r>
      </w:ins>
      <w:del w:id="240" w:author="Personal" w:date="2022-07-11T15:11:00Z">
        <w:r w:rsidRPr="00C83FD2" w:rsidDel="00375AC6">
          <w:rPr>
            <w:rFonts w:ascii="Arial" w:hAnsi="Arial" w:cs="Arial"/>
            <w:sz w:val="24"/>
            <w:szCs w:val="24"/>
          </w:rPr>
          <w:delText>e</w:delText>
        </w:r>
      </w:del>
      <w:r w:rsidRPr="00C83FD2">
        <w:rPr>
          <w:rFonts w:ascii="Arial" w:hAnsi="Arial" w:cs="Arial"/>
          <w:sz w:val="24"/>
          <w:szCs w:val="24"/>
        </w:rPr>
        <w:t xml:space="preserve">l </w:t>
      </w:r>
      <w:proofErr w:type="spellStart"/>
      <w:r w:rsidRPr="00C83FD2">
        <w:rPr>
          <w:rFonts w:ascii="Arial" w:hAnsi="Arial" w:cs="Arial"/>
          <w:sz w:val="24"/>
          <w:szCs w:val="24"/>
        </w:rPr>
        <w:t>esta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pidiendo que le den pruebas</w:t>
      </w:r>
      <w:ins w:id="241" w:author="Personal" w:date="2022-07-11T15:11:00Z">
        <w:r w:rsidR="00375AC6">
          <w:rPr>
            <w:rFonts w:ascii="Arial" w:hAnsi="Arial" w:cs="Arial"/>
            <w:sz w:val="24"/>
            <w:szCs w:val="24"/>
          </w:rPr>
          <w:t>, pero</w:t>
        </w:r>
      </w:ins>
      <w:r w:rsidRPr="00C83FD2">
        <w:rPr>
          <w:rFonts w:ascii="Arial" w:hAnsi="Arial" w:cs="Arial"/>
          <w:sz w:val="24"/>
          <w:szCs w:val="24"/>
        </w:rPr>
        <w:t xml:space="preserve"> científicas</w:t>
      </w:r>
      <w:ins w:id="242" w:author="Personal" w:date="2022-07-11T15:12:00Z">
        <w:r w:rsidR="00375AC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no </w:t>
      </w:r>
      <w:r w:rsidR="00222B1C" w:rsidRPr="00C83FD2">
        <w:rPr>
          <w:rFonts w:ascii="Arial" w:hAnsi="Arial" w:cs="Arial"/>
          <w:sz w:val="24"/>
          <w:szCs w:val="24"/>
        </w:rPr>
        <w:t>porque</w:t>
      </w:r>
      <w:r w:rsidRPr="00C83FD2">
        <w:rPr>
          <w:rFonts w:ascii="Arial" w:hAnsi="Arial" w:cs="Arial"/>
          <w:sz w:val="24"/>
          <w:szCs w:val="24"/>
        </w:rPr>
        <w:t xml:space="preserve"> ellos digan</w:t>
      </w:r>
      <w:ins w:id="243" w:author="Personal" w:date="2022-07-11T15:12:00Z">
        <w:r w:rsidR="00375AC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no le han dado ni una sola</w:t>
      </w:r>
      <w:ins w:id="244" w:author="Personal" w:date="2022-07-11T15:12:00Z">
        <w:r w:rsidR="00375AC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por</w:t>
      </w:r>
      <w:del w:id="245" w:author="Personal" w:date="2022-07-11T15:12:00Z">
        <w:r w:rsidRPr="00C83FD2" w:rsidDel="00375AC6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C83FD2">
        <w:rPr>
          <w:rFonts w:ascii="Arial" w:hAnsi="Arial" w:cs="Arial"/>
          <w:sz w:val="24"/>
          <w:szCs w:val="24"/>
        </w:rPr>
        <w:t>que la ONS dice</w:t>
      </w:r>
      <w:ins w:id="246" w:author="Personal" w:date="2022-07-11T15:12:00Z">
        <w:r w:rsidR="00375AC6">
          <w:rPr>
            <w:rFonts w:ascii="Arial" w:hAnsi="Arial" w:cs="Arial"/>
            <w:sz w:val="24"/>
            <w:szCs w:val="24"/>
          </w:rPr>
          <w:t>, o sea,</w:t>
        </w:r>
      </w:ins>
      <w:r w:rsidRPr="00C83FD2">
        <w:rPr>
          <w:rFonts w:ascii="Arial" w:hAnsi="Arial" w:cs="Arial"/>
          <w:sz w:val="24"/>
          <w:szCs w:val="24"/>
        </w:rPr>
        <w:t xml:space="preserve"> pero </w:t>
      </w:r>
      <w:del w:id="247" w:author="Personal" w:date="2022-07-11T15:12:00Z">
        <w:r w:rsidRPr="00C83FD2" w:rsidDel="00375AC6">
          <w:rPr>
            <w:rFonts w:ascii="Arial" w:hAnsi="Arial" w:cs="Arial"/>
            <w:sz w:val="24"/>
            <w:szCs w:val="24"/>
          </w:rPr>
          <w:delText xml:space="preserve">o sea </w:delText>
        </w:r>
      </w:del>
      <w:r w:rsidRPr="00C83FD2">
        <w:rPr>
          <w:rFonts w:ascii="Arial" w:hAnsi="Arial" w:cs="Arial"/>
          <w:sz w:val="24"/>
          <w:szCs w:val="24"/>
        </w:rPr>
        <w:t>están pidiendo pruebas</w:t>
      </w:r>
      <w:ins w:id="248" w:author="Personal" w:date="2022-07-11T15:12:00Z">
        <w:r w:rsidR="00375AC6">
          <w:rPr>
            <w:rFonts w:ascii="Arial" w:hAnsi="Arial" w:cs="Arial"/>
            <w:sz w:val="24"/>
            <w:szCs w:val="24"/>
          </w:rPr>
          <w:t>. V</w:t>
        </w:r>
      </w:ins>
      <w:ins w:id="249" w:author="Personal" w:date="2022-07-11T15:13:00Z">
        <w:r w:rsidR="00375AC6">
          <w:rPr>
            <w:rFonts w:ascii="Arial" w:hAnsi="Arial" w:cs="Arial"/>
            <w:sz w:val="24"/>
            <w:szCs w:val="24"/>
          </w:rPr>
          <w:t>éalo así</w:t>
        </w:r>
      </w:ins>
      <w:del w:id="250" w:author="Personal" w:date="2022-07-11T15:13:00Z">
        <w:r w:rsidRPr="00C83FD2" w:rsidDel="00375AC6">
          <w:rPr>
            <w:rFonts w:ascii="Arial" w:hAnsi="Arial" w:cs="Arial"/>
            <w:sz w:val="24"/>
            <w:szCs w:val="24"/>
          </w:rPr>
          <w:delText xml:space="preserve"> y así</w:delText>
        </w:r>
      </w:del>
      <w:ins w:id="251" w:author="Personal" w:date="2022-07-11T15:13:00Z">
        <w:r w:rsidR="00375AC6">
          <w:rPr>
            <w:rFonts w:ascii="Arial" w:hAnsi="Arial" w:cs="Arial"/>
            <w:sz w:val="24"/>
            <w:szCs w:val="24"/>
          </w:rPr>
          <w:t xml:space="preserve">, y así </w:t>
        </w:r>
      </w:ins>
      <w:del w:id="252" w:author="Personal" w:date="2022-07-11T15:13:00Z">
        <w:r w:rsidRPr="00C83FD2" w:rsidDel="00375AC6">
          <w:rPr>
            <w:rFonts w:ascii="Arial" w:hAnsi="Arial" w:cs="Arial"/>
            <w:sz w:val="24"/>
            <w:szCs w:val="24"/>
          </w:rPr>
          <w:delText xml:space="preserve"> es </w:delText>
        </w:r>
        <w:r w:rsidR="0019626D" w:rsidRPr="00C83FD2" w:rsidDel="00375AC6">
          <w:rPr>
            <w:rFonts w:ascii="Arial" w:hAnsi="Arial" w:cs="Arial"/>
            <w:sz w:val="24"/>
            <w:szCs w:val="24"/>
          </w:rPr>
          <w:delText>también</w:delText>
        </w:r>
        <w:r w:rsidRPr="00C83FD2" w:rsidDel="00375AC6">
          <w:rPr>
            <w:rFonts w:ascii="Arial" w:hAnsi="Arial" w:cs="Arial"/>
            <w:sz w:val="24"/>
            <w:szCs w:val="24"/>
          </w:rPr>
          <w:delText xml:space="preserve"> </w:delText>
        </w:r>
      </w:del>
      <w:ins w:id="253" w:author="Personal" w:date="2022-07-11T15:13:00Z">
        <w:r w:rsidR="00375AC6">
          <w:rPr>
            <w:rFonts w:ascii="Arial" w:hAnsi="Arial" w:cs="Arial"/>
            <w:sz w:val="24"/>
            <w:szCs w:val="24"/>
          </w:rPr>
          <w:t xml:space="preserve">también, o sea </w:t>
        </w:r>
      </w:ins>
      <w:r w:rsidRPr="00C83FD2">
        <w:rPr>
          <w:rFonts w:ascii="Arial" w:hAnsi="Arial" w:cs="Arial"/>
          <w:sz w:val="24"/>
          <w:szCs w:val="24"/>
        </w:rPr>
        <w:t>siento yo, yo siento que la mayoría de la gente</w:t>
      </w:r>
      <w:del w:id="254" w:author="Personal" w:date="2022-07-11T15:13:00Z">
        <w:r w:rsidRPr="00C83FD2" w:rsidDel="00375AC6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C83FD2">
        <w:rPr>
          <w:rFonts w:ascii="Arial" w:hAnsi="Arial" w:cs="Arial"/>
          <w:sz w:val="24"/>
          <w:szCs w:val="24"/>
        </w:rPr>
        <w:t xml:space="preserve"> que se murió de </w:t>
      </w:r>
      <w:r w:rsidR="007E4E47" w:rsidRPr="00C83FD2">
        <w:rPr>
          <w:rFonts w:ascii="Arial" w:hAnsi="Arial" w:cs="Arial"/>
          <w:sz w:val="24"/>
          <w:szCs w:val="24"/>
        </w:rPr>
        <w:t>COVID</w:t>
      </w:r>
      <w:r w:rsidRPr="00C83FD2">
        <w:rPr>
          <w:rFonts w:ascii="Arial" w:hAnsi="Arial" w:cs="Arial"/>
          <w:sz w:val="24"/>
          <w:szCs w:val="24"/>
        </w:rPr>
        <w:t xml:space="preserve"> en los hospitales</w:t>
      </w:r>
      <w:ins w:id="255" w:author="Personal" w:date="2022-07-11T15:13:00Z">
        <w:r w:rsidR="00375AC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fue por mala praxis</w:t>
      </w:r>
      <w:ins w:id="256" w:author="Personal" w:date="2022-07-11T15:14:00Z">
        <w:r w:rsidR="00375AC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se olvidaron los científicos</w:t>
      </w:r>
      <w:ins w:id="257" w:author="Personal" w:date="2022-07-11T15:14:00Z">
        <w:r w:rsidR="00375AC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nuestros científicos y del mundo entero</w:t>
      </w:r>
      <w:ins w:id="258" w:author="Personal" w:date="2022-07-11T15:14:00Z">
        <w:r w:rsidR="00375AC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se olvid</w:t>
      </w:r>
      <w:ins w:id="259" w:author="Personal" w:date="2022-07-11T15:14:00Z">
        <w:r w:rsidR="00375AC6">
          <w:rPr>
            <w:rFonts w:ascii="Arial" w:hAnsi="Arial" w:cs="Arial"/>
            <w:sz w:val="24"/>
            <w:szCs w:val="24"/>
          </w:rPr>
          <w:t>ó</w:t>
        </w:r>
      </w:ins>
      <w:del w:id="260" w:author="Personal" w:date="2022-07-11T15:14:00Z">
        <w:r w:rsidRPr="00C83FD2" w:rsidDel="00375AC6">
          <w:rPr>
            <w:rFonts w:ascii="Arial" w:hAnsi="Arial" w:cs="Arial"/>
            <w:sz w:val="24"/>
            <w:szCs w:val="24"/>
          </w:rPr>
          <w:delText>o</w:delText>
        </w:r>
      </w:del>
      <w:r w:rsidRPr="00C83FD2">
        <w:rPr>
          <w:rFonts w:ascii="Arial" w:hAnsi="Arial" w:cs="Arial"/>
          <w:sz w:val="24"/>
          <w:szCs w:val="24"/>
        </w:rPr>
        <w:t xml:space="preserve"> hasta de los valores m</w:t>
      </w:r>
      <w:ins w:id="261" w:author="Personal" w:date="2022-07-11T15:14:00Z">
        <w:r w:rsidR="00375AC6">
          <w:rPr>
            <w:rFonts w:ascii="Arial" w:hAnsi="Arial" w:cs="Arial"/>
            <w:sz w:val="24"/>
            <w:szCs w:val="24"/>
          </w:rPr>
          <w:t>ás</w:t>
        </w:r>
      </w:ins>
      <w:del w:id="262" w:author="Personal" w:date="2022-07-11T15:14:00Z">
        <w:r w:rsidRPr="00C83FD2" w:rsidDel="00375AC6">
          <w:rPr>
            <w:rFonts w:ascii="Arial" w:hAnsi="Arial" w:cs="Arial"/>
            <w:sz w:val="24"/>
            <w:szCs w:val="24"/>
          </w:rPr>
          <w:delText>as</w:delText>
        </w:r>
      </w:del>
      <w:r w:rsidRPr="00C83FD2">
        <w:rPr>
          <w:rFonts w:ascii="Arial" w:hAnsi="Arial" w:cs="Arial"/>
          <w:sz w:val="24"/>
          <w:szCs w:val="24"/>
        </w:rPr>
        <w:t xml:space="preserve"> grandes</w:t>
      </w:r>
      <w:ins w:id="263" w:author="Personal" w:date="2022-07-11T15:14:00Z">
        <w:r w:rsidR="00375AC6">
          <w:rPr>
            <w:rFonts w:ascii="Arial" w:hAnsi="Arial" w:cs="Arial"/>
            <w:sz w:val="24"/>
            <w:szCs w:val="24"/>
          </w:rPr>
          <w:t>, o sea</w:t>
        </w:r>
      </w:ins>
      <w:r w:rsidRPr="00C83FD2">
        <w:rPr>
          <w:rFonts w:ascii="Arial" w:hAnsi="Arial" w:cs="Arial"/>
          <w:sz w:val="24"/>
          <w:szCs w:val="24"/>
        </w:rPr>
        <w:t xml:space="preserve"> que es e</w:t>
      </w:r>
      <w:r w:rsidR="00B33B5A" w:rsidRPr="00C83FD2">
        <w:rPr>
          <w:rFonts w:ascii="Arial" w:hAnsi="Arial" w:cs="Arial"/>
          <w:sz w:val="24"/>
          <w:szCs w:val="24"/>
        </w:rPr>
        <w:t xml:space="preserve">l </w:t>
      </w:r>
      <w:r w:rsidRPr="00C83FD2">
        <w:rPr>
          <w:rFonts w:ascii="Arial" w:hAnsi="Arial" w:cs="Arial"/>
          <w:sz w:val="24"/>
          <w:szCs w:val="24"/>
        </w:rPr>
        <w:t xml:space="preserve">método </w:t>
      </w:r>
      <w:r w:rsidR="00B33B5A" w:rsidRPr="00C83FD2">
        <w:rPr>
          <w:rFonts w:ascii="Arial" w:hAnsi="Arial" w:cs="Arial"/>
          <w:sz w:val="24"/>
          <w:szCs w:val="24"/>
        </w:rPr>
        <w:t>científico</w:t>
      </w:r>
      <w:ins w:id="264" w:author="Personal" w:date="2022-07-11T15:14:00Z">
        <w:r w:rsidR="00375AC6">
          <w:rPr>
            <w:rFonts w:ascii="Arial" w:hAnsi="Arial" w:cs="Arial"/>
            <w:sz w:val="24"/>
            <w:szCs w:val="24"/>
          </w:rPr>
          <w:t>,</w:t>
        </w:r>
      </w:ins>
      <w:r w:rsidR="00B33B5A" w:rsidRPr="00C83FD2">
        <w:rPr>
          <w:rFonts w:ascii="Arial" w:hAnsi="Arial" w:cs="Arial"/>
          <w:sz w:val="24"/>
          <w:szCs w:val="24"/>
        </w:rPr>
        <w:t xml:space="preserve"> si algo no resulta</w:t>
      </w:r>
      <w:ins w:id="265" w:author="Personal" w:date="2022-07-11T15:14:00Z">
        <w:r w:rsidR="00375AC6">
          <w:rPr>
            <w:rFonts w:ascii="Arial" w:hAnsi="Arial" w:cs="Arial"/>
            <w:sz w:val="24"/>
            <w:szCs w:val="24"/>
          </w:rPr>
          <w:t>,</w:t>
        </w:r>
      </w:ins>
      <w:r w:rsidR="00B33B5A" w:rsidRPr="00C83FD2">
        <w:rPr>
          <w:rFonts w:ascii="Arial" w:hAnsi="Arial" w:cs="Arial"/>
          <w:sz w:val="24"/>
          <w:szCs w:val="24"/>
        </w:rPr>
        <w:t xml:space="preserve"> </w:t>
      </w:r>
      <w:r w:rsidR="00222B1C" w:rsidRPr="00C83FD2">
        <w:rPr>
          <w:rFonts w:ascii="Arial" w:hAnsi="Arial" w:cs="Arial"/>
          <w:sz w:val="24"/>
          <w:szCs w:val="24"/>
        </w:rPr>
        <w:t>pregúntese</w:t>
      </w:r>
      <w:r w:rsidR="00B33B5A" w:rsidRPr="00C83FD2">
        <w:rPr>
          <w:rFonts w:ascii="Arial" w:hAnsi="Arial" w:cs="Arial"/>
          <w:sz w:val="24"/>
          <w:szCs w:val="24"/>
        </w:rPr>
        <w:t xml:space="preserve"> porque no resulta</w:t>
      </w:r>
      <w:ins w:id="266" w:author="Personal" w:date="2022-07-11T15:14:00Z">
        <w:r w:rsidR="00375AC6">
          <w:rPr>
            <w:rFonts w:ascii="Arial" w:hAnsi="Arial" w:cs="Arial"/>
            <w:sz w:val="24"/>
            <w:szCs w:val="24"/>
          </w:rPr>
          <w:t xml:space="preserve"> y busque porque no resulta,</w:t>
        </w:r>
      </w:ins>
      <w:r w:rsidR="00B33B5A" w:rsidRPr="00C83FD2">
        <w:rPr>
          <w:rFonts w:ascii="Arial" w:hAnsi="Arial" w:cs="Arial"/>
          <w:sz w:val="24"/>
          <w:szCs w:val="24"/>
        </w:rPr>
        <w:t xml:space="preserve"> pero todavía siguen </w:t>
      </w:r>
      <w:del w:id="267" w:author="Personal" w:date="2022-07-11T15:14:00Z">
        <w:r w:rsidR="00B33B5A" w:rsidRPr="00C83FD2" w:rsidDel="00375AC6">
          <w:rPr>
            <w:rFonts w:ascii="Arial" w:hAnsi="Arial" w:cs="Arial"/>
            <w:sz w:val="24"/>
            <w:szCs w:val="24"/>
          </w:rPr>
          <w:delText xml:space="preserve">matando </w:delText>
        </w:r>
      </w:del>
      <w:ins w:id="268" w:author="Personal" w:date="2022-07-11T15:14:00Z">
        <w:r w:rsidR="00375AC6" w:rsidRPr="00C83FD2">
          <w:rPr>
            <w:rFonts w:ascii="Arial" w:hAnsi="Arial" w:cs="Arial"/>
            <w:sz w:val="24"/>
            <w:szCs w:val="24"/>
          </w:rPr>
          <w:t>ma</w:t>
        </w:r>
        <w:r w:rsidR="00375AC6">
          <w:rPr>
            <w:rFonts w:ascii="Arial" w:hAnsi="Arial" w:cs="Arial"/>
            <w:sz w:val="24"/>
            <w:szCs w:val="24"/>
          </w:rPr>
          <w:t>ndando a la gente</w:t>
        </w:r>
      </w:ins>
      <w:ins w:id="269" w:author="Personal" w:date="2022-07-11T15:15:00Z">
        <w:r w:rsidR="00375AC6">
          <w:rPr>
            <w:rFonts w:ascii="Arial" w:hAnsi="Arial" w:cs="Arial"/>
            <w:sz w:val="24"/>
            <w:szCs w:val="24"/>
          </w:rPr>
          <w:t>, cuando llegan con COVID,</w:t>
        </w:r>
      </w:ins>
      <w:ins w:id="270" w:author="Personal" w:date="2022-07-11T15:14:00Z">
        <w:r w:rsidR="00375AC6" w:rsidRPr="00C83FD2">
          <w:rPr>
            <w:rFonts w:ascii="Arial" w:hAnsi="Arial" w:cs="Arial"/>
            <w:sz w:val="24"/>
            <w:szCs w:val="24"/>
          </w:rPr>
          <w:t xml:space="preserve"> </w:t>
        </w:r>
      </w:ins>
      <w:r w:rsidR="00B33B5A" w:rsidRPr="00C83FD2">
        <w:rPr>
          <w:rFonts w:ascii="Arial" w:hAnsi="Arial" w:cs="Arial"/>
          <w:sz w:val="24"/>
          <w:szCs w:val="24"/>
        </w:rPr>
        <w:t>los siguen entubando y los siguen matando</w:t>
      </w:r>
      <w:ins w:id="271" w:author="Personal" w:date="2022-07-11T15:15:00Z">
        <w:r w:rsidR="00375AC6">
          <w:rPr>
            <w:rFonts w:ascii="Arial" w:hAnsi="Arial" w:cs="Arial"/>
            <w:sz w:val="24"/>
            <w:szCs w:val="24"/>
          </w:rPr>
          <w:t>,</w:t>
        </w:r>
      </w:ins>
      <w:r w:rsidR="00B33B5A" w:rsidRPr="00C83FD2">
        <w:rPr>
          <w:rFonts w:ascii="Arial" w:hAnsi="Arial" w:cs="Arial"/>
          <w:sz w:val="24"/>
          <w:szCs w:val="24"/>
        </w:rPr>
        <w:t xml:space="preserve"> no de </w:t>
      </w:r>
      <w:r w:rsidR="007E4E47" w:rsidRPr="00C83FD2">
        <w:rPr>
          <w:rFonts w:ascii="Arial" w:hAnsi="Arial" w:cs="Arial"/>
          <w:sz w:val="24"/>
          <w:szCs w:val="24"/>
        </w:rPr>
        <w:t>COVID</w:t>
      </w:r>
      <w:ins w:id="272" w:author="Personal" w:date="2022-07-11T15:15:00Z">
        <w:r w:rsidR="00375AC6">
          <w:rPr>
            <w:rFonts w:ascii="Arial" w:hAnsi="Arial" w:cs="Arial"/>
            <w:sz w:val="24"/>
            <w:szCs w:val="24"/>
          </w:rPr>
          <w:t>,</w:t>
        </w:r>
      </w:ins>
      <w:r w:rsidR="00B33B5A" w:rsidRPr="00C83FD2">
        <w:rPr>
          <w:rFonts w:ascii="Arial" w:hAnsi="Arial" w:cs="Arial"/>
          <w:sz w:val="24"/>
          <w:szCs w:val="24"/>
        </w:rPr>
        <w:t xml:space="preserve"> de neumonía</w:t>
      </w:r>
      <w:ins w:id="273" w:author="Personal" w:date="2022-07-11T15:15:00Z">
        <w:r w:rsidR="00375AC6">
          <w:rPr>
            <w:rFonts w:ascii="Arial" w:hAnsi="Arial" w:cs="Arial"/>
            <w:sz w:val="24"/>
            <w:szCs w:val="24"/>
          </w:rPr>
          <w:t>,</w:t>
        </w:r>
      </w:ins>
      <w:r w:rsidR="00B33B5A" w:rsidRPr="00C83FD2">
        <w:rPr>
          <w:rFonts w:ascii="Arial" w:hAnsi="Arial" w:cs="Arial"/>
          <w:sz w:val="24"/>
          <w:szCs w:val="24"/>
        </w:rPr>
        <w:t xml:space="preserve"> y siento que</w:t>
      </w:r>
      <w:ins w:id="274" w:author="Personal" w:date="2022-07-11T15:15:00Z">
        <w:r w:rsidR="00375AC6">
          <w:rPr>
            <w:rFonts w:ascii="Arial" w:hAnsi="Arial" w:cs="Arial"/>
            <w:sz w:val="24"/>
            <w:szCs w:val="24"/>
          </w:rPr>
          <w:t>, o sea, que</w:t>
        </w:r>
      </w:ins>
      <w:r w:rsidR="00B33B5A" w:rsidRPr="00C83FD2">
        <w:rPr>
          <w:rFonts w:ascii="Arial" w:hAnsi="Arial" w:cs="Arial"/>
          <w:sz w:val="24"/>
          <w:szCs w:val="24"/>
        </w:rPr>
        <w:t xml:space="preserve"> no están haciendo las cosas bien.</w:t>
      </w:r>
    </w:p>
    <w:p w14:paraId="32B5663C" w14:textId="77777777" w:rsidR="00375AC6" w:rsidRPr="00C83FD2" w:rsidRDefault="00375AC6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5C67C0F" w14:textId="5FB0D267" w:rsidR="00B33B5A" w:rsidRDefault="00B33B5A" w:rsidP="0054080C">
      <w:pPr>
        <w:spacing w:after="0" w:line="276" w:lineRule="auto"/>
        <w:jc w:val="both"/>
        <w:rPr>
          <w:ins w:id="275" w:author="Personal" w:date="2022-07-11T15:10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Entonces en </w:t>
      </w:r>
      <w:ins w:id="276" w:author="Personal" w:date="2022-07-11T15:10:00Z">
        <w:r w:rsidR="00375AC6">
          <w:rPr>
            <w:rFonts w:ascii="Arial" w:hAnsi="Arial" w:cs="Arial"/>
            <w:sz w:val="24"/>
            <w:szCs w:val="24"/>
          </w:rPr>
          <w:t>C</w:t>
        </w:r>
      </w:ins>
      <w:del w:id="277" w:author="Personal" w:date="2022-07-11T15:10:00Z">
        <w:r w:rsidRPr="00C83FD2" w:rsidDel="00375AC6">
          <w:rPr>
            <w:rFonts w:ascii="Arial" w:hAnsi="Arial" w:cs="Arial"/>
            <w:sz w:val="24"/>
            <w:szCs w:val="24"/>
          </w:rPr>
          <w:delText>c</w:delText>
        </w:r>
      </w:del>
      <w:r w:rsidRPr="00C83FD2">
        <w:rPr>
          <w:rFonts w:ascii="Arial" w:hAnsi="Arial" w:cs="Arial"/>
          <w:sz w:val="24"/>
          <w:szCs w:val="24"/>
        </w:rPr>
        <w:t xml:space="preserve">osta Rica </w:t>
      </w:r>
      <w:ins w:id="278" w:author="Personal" w:date="2022-07-11T15:16:00Z">
        <w:r w:rsidR="00313AAB">
          <w:rPr>
            <w:rFonts w:ascii="Arial" w:hAnsi="Arial" w:cs="Arial"/>
            <w:sz w:val="24"/>
            <w:szCs w:val="24"/>
          </w:rPr>
          <w:t>¿</w:t>
        </w:r>
      </w:ins>
      <w:r w:rsidRPr="00C83FD2">
        <w:rPr>
          <w:rFonts w:ascii="Arial" w:hAnsi="Arial" w:cs="Arial"/>
          <w:sz w:val="24"/>
          <w:szCs w:val="24"/>
        </w:rPr>
        <w:t>siguen entubando a la gente?</w:t>
      </w:r>
    </w:p>
    <w:p w14:paraId="07156BC1" w14:textId="77777777" w:rsidR="00375AC6" w:rsidRPr="00C83FD2" w:rsidRDefault="00375AC6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D400ADA" w14:textId="0F85D5DC" w:rsidR="00B33B5A" w:rsidRDefault="00B33B5A" w:rsidP="0054080C">
      <w:pPr>
        <w:spacing w:after="0" w:line="276" w:lineRule="auto"/>
        <w:jc w:val="both"/>
        <w:rPr>
          <w:ins w:id="279" w:author="Personal" w:date="2022-07-11T15:17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 xml:space="preserve">: Claro que las siguen </w:t>
      </w:r>
      <w:r w:rsidRPr="007E1E48">
        <w:rPr>
          <w:rFonts w:ascii="Arial" w:hAnsi="Arial" w:cs="Arial"/>
          <w:sz w:val="24"/>
          <w:szCs w:val="24"/>
        </w:rPr>
        <w:t>entubando</w:t>
      </w:r>
      <w:ins w:id="280" w:author="Personal" w:date="2022-07-11T15:16:00Z">
        <w:r w:rsidR="007E6270" w:rsidRPr="007E1E48">
          <w:rPr>
            <w:rFonts w:ascii="Arial" w:hAnsi="Arial" w:cs="Arial"/>
            <w:sz w:val="24"/>
            <w:szCs w:val="24"/>
          </w:rPr>
          <w:t>,</w:t>
        </w:r>
      </w:ins>
      <w:r w:rsidRPr="007E1E48">
        <w:rPr>
          <w:rFonts w:ascii="Arial" w:hAnsi="Arial" w:cs="Arial"/>
          <w:sz w:val="24"/>
          <w:szCs w:val="24"/>
        </w:rPr>
        <w:t xml:space="preserve"> </w:t>
      </w:r>
      <w:r w:rsidR="007F0211" w:rsidRPr="007E1E48">
        <w:rPr>
          <w:rFonts w:ascii="Arial" w:hAnsi="Arial" w:cs="Arial"/>
          <w:sz w:val="24"/>
          <w:szCs w:val="24"/>
        </w:rPr>
        <w:t>si</w:t>
      </w:r>
      <w:ins w:id="281" w:author="Personal" w:date="2022-07-11T15:16:00Z">
        <w:r w:rsidR="007E6270" w:rsidRPr="007E1E48">
          <w:rPr>
            <w:rFonts w:ascii="Arial" w:hAnsi="Arial" w:cs="Arial"/>
            <w:sz w:val="24"/>
            <w:szCs w:val="24"/>
          </w:rPr>
          <w:t>,</w:t>
        </w:r>
      </w:ins>
      <w:r w:rsidR="007F0211" w:rsidRPr="007E1E48">
        <w:rPr>
          <w:rFonts w:ascii="Arial" w:hAnsi="Arial" w:cs="Arial"/>
          <w:sz w:val="24"/>
          <w:szCs w:val="24"/>
        </w:rPr>
        <w:t xml:space="preserve"> si te pones grave te entuban</w:t>
      </w:r>
      <w:ins w:id="282" w:author="Personal" w:date="2022-07-11T15:16:00Z">
        <w:r w:rsidR="007E6270" w:rsidRPr="007E1E48">
          <w:rPr>
            <w:rFonts w:ascii="Arial" w:hAnsi="Arial" w:cs="Arial"/>
            <w:sz w:val="24"/>
            <w:szCs w:val="24"/>
          </w:rPr>
          <w:t>,</w:t>
        </w:r>
      </w:ins>
      <w:r w:rsidR="007F0211" w:rsidRPr="007E1E48">
        <w:rPr>
          <w:rFonts w:ascii="Arial" w:hAnsi="Arial" w:cs="Arial"/>
          <w:sz w:val="24"/>
          <w:szCs w:val="24"/>
        </w:rPr>
        <w:t xml:space="preserve"> y</w:t>
      </w:r>
      <w:ins w:id="283" w:author="Personal" w:date="2022-07-11T15:30:00Z">
        <w:r w:rsidR="007E1E48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="007E1E48">
          <w:rPr>
            <w:rFonts w:ascii="Arial" w:hAnsi="Arial" w:cs="Arial"/>
            <w:sz w:val="24"/>
            <w:szCs w:val="24"/>
          </w:rPr>
          <w:t>ade</w:t>
        </w:r>
        <w:proofErr w:type="spellEnd"/>
        <w:r w:rsidR="007E1E48">
          <w:rPr>
            <w:rFonts w:ascii="Arial" w:hAnsi="Arial" w:cs="Arial"/>
            <w:sz w:val="24"/>
            <w:szCs w:val="24"/>
          </w:rPr>
          <w:t>,</w:t>
        </w:r>
      </w:ins>
      <w:r w:rsidR="007F0211" w:rsidRPr="007E1E48">
        <w:rPr>
          <w:rFonts w:ascii="Arial" w:hAnsi="Arial" w:cs="Arial"/>
          <w:sz w:val="24"/>
          <w:szCs w:val="24"/>
        </w:rPr>
        <w:t xml:space="preserve"> sigue muriéndose la gente</w:t>
      </w:r>
      <w:ins w:id="284" w:author="Personal" w:date="2022-07-11T15:16:00Z">
        <w:r w:rsidR="007E6270" w:rsidRPr="007E1E48">
          <w:rPr>
            <w:rFonts w:ascii="Arial" w:hAnsi="Arial" w:cs="Arial"/>
            <w:sz w:val="24"/>
            <w:szCs w:val="24"/>
          </w:rPr>
          <w:t>, y</w:t>
        </w:r>
      </w:ins>
      <w:r w:rsidR="007F0211" w:rsidRPr="007E1E48">
        <w:rPr>
          <w:rFonts w:ascii="Arial" w:hAnsi="Arial" w:cs="Arial"/>
          <w:sz w:val="24"/>
          <w:szCs w:val="24"/>
        </w:rPr>
        <w:t xml:space="preserve"> sigue habiendo problemas</w:t>
      </w:r>
      <w:ins w:id="285" w:author="Personal" w:date="2022-07-11T15:16:00Z">
        <w:r w:rsidR="007E6270" w:rsidRPr="007E1E48">
          <w:rPr>
            <w:rFonts w:ascii="Arial" w:hAnsi="Arial" w:cs="Arial"/>
            <w:sz w:val="24"/>
            <w:szCs w:val="24"/>
          </w:rPr>
          <w:t>.</w:t>
        </w:r>
      </w:ins>
      <w:r w:rsidR="007F0211" w:rsidRPr="007E1E48">
        <w:rPr>
          <w:rFonts w:ascii="Arial" w:hAnsi="Arial" w:cs="Arial"/>
          <w:sz w:val="24"/>
          <w:szCs w:val="24"/>
        </w:rPr>
        <w:t xml:space="preserve"> </w:t>
      </w:r>
      <w:ins w:id="286" w:author="Personal" w:date="2022-07-11T15:16:00Z">
        <w:r w:rsidR="007E6270" w:rsidRPr="007E1E48">
          <w:rPr>
            <w:rFonts w:ascii="Arial" w:hAnsi="Arial" w:cs="Arial"/>
            <w:sz w:val="24"/>
            <w:szCs w:val="24"/>
          </w:rPr>
          <w:t>S</w:t>
        </w:r>
      </w:ins>
      <w:del w:id="287" w:author="Personal" w:date="2022-07-11T15:16:00Z">
        <w:r w:rsidR="007F0211" w:rsidRPr="007E1E48" w:rsidDel="007E6270">
          <w:rPr>
            <w:rFonts w:ascii="Arial" w:hAnsi="Arial" w:cs="Arial"/>
            <w:sz w:val="24"/>
            <w:szCs w:val="24"/>
          </w:rPr>
          <w:delText>s</w:delText>
        </w:r>
      </w:del>
      <w:r w:rsidR="007F0211" w:rsidRPr="007E1E48">
        <w:rPr>
          <w:rFonts w:ascii="Arial" w:hAnsi="Arial" w:cs="Arial"/>
          <w:sz w:val="24"/>
          <w:szCs w:val="24"/>
        </w:rPr>
        <w:t xml:space="preserve">iempre hay muertos por </w:t>
      </w:r>
      <w:r w:rsidR="007E4E47" w:rsidRPr="007E1E48">
        <w:rPr>
          <w:rFonts w:ascii="Arial" w:hAnsi="Arial" w:cs="Arial"/>
          <w:sz w:val="24"/>
          <w:szCs w:val="24"/>
        </w:rPr>
        <w:t>COVID</w:t>
      </w:r>
      <w:ins w:id="288" w:author="Personal" w:date="2022-07-11T15:16:00Z">
        <w:r w:rsidR="007E6270" w:rsidRPr="007E1E48">
          <w:rPr>
            <w:rFonts w:ascii="Arial" w:hAnsi="Arial" w:cs="Arial"/>
            <w:sz w:val="24"/>
            <w:szCs w:val="24"/>
          </w:rPr>
          <w:t>,</w:t>
        </w:r>
      </w:ins>
      <w:r w:rsidR="007F0211" w:rsidRPr="007E1E48">
        <w:rPr>
          <w:rFonts w:ascii="Arial" w:hAnsi="Arial" w:cs="Arial"/>
          <w:sz w:val="24"/>
          <w:szCs w:val="24"/>
        </w:rPr>
        <w:t xml:space="preserve"> o sea</w:t>
      </w:r>
      <w:ins w:id="289" w:author="Personal" w:date="2022-07-11T15:17:00Z">
        <w:r w:rsidR="007E6270" w:rsidRPr="007E1E48">
          <w:rPr>
            <w:rFonts w:ascii="Arial" w:hAnsi="Arial" w:cs="Arial"/>
            <w:sz w:val="24"/>
            <w:szCs w:val="24"/>
          </w:rPr>
          <w:t xml:space="preserve"> (hace gestos con sus</w:t>
        </w:r>
        <w:r w:rsidR="007E6270">
          <w:rPr>
            <w:rFonts w:ascii="Arial" w:hAnsi="Arial" w:cs="Arial"/>
            <w:sz w:val="24"/>
            <w:szCs w:val="24"/>
          </w:rPr>
          <w:t xml:space="preserve"> manos y rostro),</w:t>
        </w:r>
      </w:ins>
      <w:del w:id="290" w:author="Personal" w:date="2022-07-11T15:30:00Z">
        <w:r w:rsidR="007F0211" w:rsidRPr="00C83FD2" w:rsidDel="007E1E48">
          <w:rPr>
            <w:rFonts w:ascii="Arial" w:hAnsi="Arial" w:cs="Arial"/>
            <w:sz w:val="24"/>
            <w:szCs w:val="24"/>
          </w:rPr>
          <w:delText xml:space="preserve"> bueno</w:delText>
        </w:r>
      </w:del>
      <w:r w:rsidR="007F0211" w:rsidRPr="00C83FD2">
        <w:rPr>
          <w:rFonts w:ascii="Arial" w:hAnsi="Arial" w:cs="Arial"/>
          <w:sz w:val="24"/>
          <w:szCs w:val="24"/>
        </w:rPr>
        <w:t xml:space="preserve"> con </w:t>
      </w:r>
      <w:r w:rsidR="007E4E47" w:rsidRPr="00C83FD2">
        <w:rPr>
          <w:rFonts w:ascii="Arial" w:hAnsi="Arial" w:cs="Arial"/>
          <w:sz w:val="24"/>
          <w:szCs w:val="24"/>
        </w:rPr>
        <w:t>COVID</w:t>
      </w:r>
      <w:r w:rsidR="007F0211" w:rsidRPr="00C83FD2">
        <w:rPr>
          <w:rFonts w:ascii="Arial" w:hAnsi="Arial" w:cs="Arial"/>
          <w:sz w:val="24"/>
          <w:szCs w:val="24"/>
        </w:rPr>
        <w:t xml:space="preserve"> no por el </w:t>
      </w:r>
      <w:r w:rsidR="007E4E47" w:rsidRPr="00C83FD2">
        <w:rPr>
          <w:rFonts w:ascii="Arial" w:hAnsi="Arial" w:cs="Arial"/>
          <w:sz w:val="24"/>
          <w:szCs w:val="24"/>
        </w:rPr>
        <w:t>COVID</w:t>
      </w:r>
      <w:ins w:id="291" w:author="Personal" w:date="2022-07-11T15:17:00Z">
        <w:r w:rsidR="007E6270">
          <w:rPr>
            <w:rFonts w:ascii="Arial" w:hAnsi="Arial" w:cs="Arial"/>
            <w:sz w:val="24"/>
            <w:szCs w:val="24"/>
          </w:rPr>
          <w:t>,</w:t>
        </w:r>
      </w:ins>
      <w:r w:rsidR="007F0211" w:rsidRPr="00C83FD2">
        <w:rPr>
          <w:rFonts w:ascii="Arial" w:hAnsi="Arial" w:cs="Arial"/>
          <w:sz w:val="24"/>
          <w:szCs w:val="24"/>
        </w:rPr>
        <w:t xml:space="preserve"> </w:t>
      </w:r>
      <w:ins w:id="292" w:author="Personal" w:date="2022-07-11T15:31:00Z">
        <w:r w:rsidR="007E1E48">
          <w:rPr>
            <w:rFonts w:ascii="Arial" w:hAnsi="Arial" w:cs="Arial"/>
            <w:sz w:val="24"/>
            <w:szCs w:val="24"/>
          </w:rPr>
          <w:t>y sigo diciendo: “</w:t>
        </w:r>
      </w:ins>
      <w:r w:rsidR="007F0211" w:rsidRPr="00C83FD2">
        <w:rPr>
          <w:rFonts w:ascii="Arial" w:hAnsi="Arial" w:cs="Arial"/>
          <w:sz w:val="24"/>
          <w:szCs w:val="24"/>
        </w:rPr>
        <w:t xml:space="preserve">con </w:t>
      </w:r>
      <w:r w:rsidR="007E4E47" w:rsidRPr="00C83FD2">
        <w:rPr>
          <w:rFonts w:ascii="Arial" w:hAnsi="Arial" w:cs="Arial"/>
          <w:sz w:val="24"/>
          <w:szCs w:val="24"/>
        </w:rPr>
        <w:t>COVID</w:t>
      </w:r>
      <w:r w:rsidR="007F0211" w:rsidRPr="00C83FD2">
        <w:rPr>
          <w:rFonts w:ascii="Arial" w:hAnsi="Arial" w:cs="Arial"/>
          <w:sz w:val="24"/>
          <w:szCs w:val="24"/>
        </w:rPr>
        <w:t xml:space="preserve"> no por el </w:t>
      </w:r>
      <w:r w:rsidR="007E4E47" w:rsidRPr="00C83FD2">
        <w:rPr>
          <w:rFonts w:ascii="Arial" w:hAnsi="Arial" w:cs="Arial"/>
          <w:sz w:val="24"/>
          <w:szCs w:val="24"/>
        </w:rPr>
        <w:t>COVID</w:t>
      </w:r>
      <w:ins w:id="293" w:author="Personal" w:date="2022-07-11T15:31:00Z">
        <w:r w:rsidR="007E1E48">
          <w:rPr>
            <w:rFonts w:ascii="Arial" w:hAnsi="Arial" w:cs="Arial"/>
            <w:sz w:val="24"/>
            <w:szCs w:val="24"/>
          </w:rPr>
          <w:t>”,</w:t>
        </w:r>
      </w:ins>
      <w:r w:rsidR="007F0211" w:rsidRPr="00C83FD2">
        <w:rPr>
          <w:rFonts w:ascii="Arial" w:hAnsi="Arial" w:cs="Arial"/>
          <w:sz w:val="24"/>
          <w:szCs w:val="24"/>
        </w:rPr>
        <w:t xml:space="preserve"> la gente cuando la entuban prácticamente</w:t>
      </w:r>
      <w:ins w:id="294" w:author="Personal" w:date="2022-07-11T15:31:00Z">
        <w:r w:rsidR="007E1E48">
          <w:rPr>
            <w:rFonts w:ascii="Arial" w:hAnsi="Arial" w:cs="Arial"/>
            <w:sz w:val="24"/>
            <w:szCs w:val="24"/>
          </w:rPr>
          <w:t>,</w:t>
        </w:r>
      </w:ins>
      <w:r w:rsidR="007F0211"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0211" w:rsidRPr="00C83FD2">
        <w:rPr>
          <w:rFonts w:ascii="Arial" w:hAnsi="Arial" w:cs="Arial"/>
          <w:sz w:val="24"/>
          <w:szCs w:val="24"/>
        </w:rPr>
        <w:t>ehh</w:t>
      </w:r>
      <w:proofErr w:type="spellEnd"/>
      <w:ins w:id="295" w:author="Personal" w:date="2022-07-11T15:31:00Z">
        <w:r w:rsidR="007E1E48">
          <w:rPr>
            <w:rFonts w:ascii="Arial" w:hAnsi="Arial" w:cs="Arial"/>
            <w:sz w:val="24"/>
            <w:szCs w:val="24"/>
          </w:rPr>
          <w:t>,</w:t>
        </w:r>
      </w:ins>
      <w:r w:rsidR="007F0211" w:rsidRPr="00C83FD2">
        <w:rPr>
          <w:rFonts w:ascii="Arial" w:hAnsi="Arial" w:cs="Arial"/>
          <w:sz w:val="24"/>
          <w:szCs w:val="24"/>
        </w:rPr>
        <w:t xml:space="preserve"> mucha gente le </w:t>
      </w:r>
      <w:r w:rsidR="00D900F0" w:rsidRPr="00C83FD2">
        <w:rPr>
          <w:rFonts w:ascii="Arial" w:hAnsi="Arial" w:cs="Arial"/>
          <w:sz w:val="24"/>
          <w:szCs w:val="24"/>
        </w:rPr>
        <w:t>provocan muerte</w:t>
      </w:r>
      <w:ins w:id="296" w:author="Personal" w:date="2022-07-11T15:32:00Z">
        <w:r w:rsidR="007E1E48">
          <w:rPr>
            <w:rFonts w:ascii="Arial" w:hAnsi="Arial" w:cs="Arial"/>
            <w:sz w:val="24"/>
            <w:szCs w:val="24"/>
          </w:rPr>
          <w:t xml:space="preserve">, por, </w:t>
        </w:r>
      </w:ins>
      <w:del w:id="297" w:author="Personal" w:date="2022-07-11T15:32:00Z">
        <w:r w:rsidR="00D900F0" w:rsidRPr="00C83FD2" w:rsidDel="007E1E48">
          <w:rPr>
            <w:rFonts w:ascii="Arial" w:hAnsi="Arial" w:cs="Arial"/>
            <w:sz w:val="24"/>
            <w:szCs w:val="24"/>
          </w:rPr>
          <w:delText xml:space="preserve"> </w:delText>
        </w:r>
      </w:del>
      <w:r w:rsidR="00D900F0" w:rsidRPr="00C83FD2">
        <w:rPr>
          <w:rFonts w:ascii="Arial" w:hAnsi="Arial" w:cs="Arial"/>
          <w:sz w:val="24"/>
          <w:szCs w:val="24"/>
        </w:rPr>
        <w:t>por neumonía</w:t>
      </w:r>
      <w:ins w:id="298" w:author="Personal" w:date="2022-07-11T15:32:00Z">
        <w:r w:rsidR="007E1E48">
          <w:rPr>
            <w:rFonts w:ascii="Arial" w:hAnsi="Arial" w:cs="Arial"/>
            <w:sz w:val="24"/>
            <w:szCs w:val="24"/>
          </w:rPr>
          <w:t>,</w:t>
        </w:r>
      </w:ins>
      <w:r w:rsidR="00D900F0" w:rsidRPr="00C83FD2">
        <w:rPr>
          <w:rFonts w:ascii="Arial" w:hAnsi="Arial" w:cs="Arial"/>
          <w:sz w:val="24"/>
          <w:szCs w:val="24"/>
        </w:rPr>
        <w:t xml:space="preserve"> no por otra cosa.</w:t>
      </w:r>
    </w:p>
    <w:p w14:paraId="0668FF5A" w14:textId="77777777" w:rsidR="007E6270" w:rsidRPr="00C83FD2" w:rsidRDefault="007E6270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B492CAA" w14:textId="1C6A2115" w:rsidR="00D900F0" w:rsidRDefault="00D900F0" w:rsidP="0054080C">
      <w:pPr>
        <w:spacing w:after="0" w:line="276" w:lineRule="auto"/>
        <w:jc w:val="both"/>
        <w:rPr>
          <w:ins w:id="299" w:author="Personal" w:date="2022-07-11T15:17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Pero</w:t>
      </w:r>
      <w:ins w:id="300" w:author="Personal" w:date="2022-07-11T15:25:00Z">
        <w:r w:rsidR="007E6270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es que entubar a una persona es poner un organismo extraño y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todo el sistema reacciona en contra</w:t>
      </w:r>
      <w:ins w:id="301" w:author="Personal" w:date="2022-07-11T15:32:00Z">
        <w:r w:rsidR="007E1E48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verdad.</w:t>
      </w:r>
    </w:p>
    <w:p w14:paraId="23FB7E22" w14:textId="77777777" w:rsidR="007E6270" w:rsidRPr="00C83FD2" w:rsidRDefault="007E6270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F180F89" w14:textId="011E5D0D" w:rsidR="00D900F0" w:rsidRDefault="00D900F0" w:rsidP="0054080C">
      <w:pPr>
        <w:spacing w:after="0" w:line="276" w:lineRule="auto"/>
        <w:jc w:val="both"/>
        <w:rPr>
          <w:ins w:id="302" w:author="Personal" w:date="2022-07-11T15:17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Exactamente.</w:t>
      </w:r>
    </w:p>
    <w:p w14:paraId="04E46CA8" w14:textId="77777777" w:rsidR="007E6270" w:rsidRPr="00C83FD2" w:rsidRDefault="007E6270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B5A8A06" w14:textId="2E83D309" w:rsidR="00D900F0" w:rsidRDefault="00D900F0" w:rsidP="0054080C">
      <w:pPr>
        <w:spacing w:after="0" w:line="276" w:lineRule="auto"/>
        <w:jc w:val="both"/>
        <w:rPr>
          <w:ins w:id="303" w:author="Personal" w:date="2022-07-11T15:17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ins w:id="304" w:author="Personal" w:date="2022-07-11T15:32:00Z">
        <w:r w:rsidR="007E1E48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es un trauma extremo.</w:t>
      </w:r>
    </w:p>
    <w:p w14:paraId="77BBF7CD" w14:textId="77777777" w:rsidR="007E6270" w:rsidRPr="00C83FD2" w:rsidRDefault="007E6270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DA92847" w14:textId="4C2D9B0D" w:rsidR="00D900F0" w:rsidRDefault="00D900F0" w:rsidP="0054080C">
      <w:pPr>
        <w:spacing w:after="0" w:line="276" w:lineRule="auto"/>
        <w:jc w:val="both"/>
        <w:rPr>
          <w:ins w:id="305" w:author="Personal" w:date="2022-07-11T15:26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C83FD2">
        <w:rPr>
          <w:rFonts w:ascii="Arial" w:hAnsi="Arial" w:cs="Arial"/>
          <w:sz w:val="24"/>
          <w:szCs w:val="24"/>
        </w:rPr>
        <w:t>Diay</w:t>
      </w:r>
      <w:proofErr w:type="spellEnd"/>
      <w:ins w:id="306" w:author="Personal" w:date="2022-07-11T15:32:00Z">
        <w:r w:rsidR="009E5E62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hay mucha</w:t>
      </w:r>
      <w:r w:rsidR="005D555F" w:rsidRPr="00C83FD2">
        <w:rPr>
          <w:rFonts w:ascii="Arial" w:hAnsi="Arial" w:cs="Arial"/>
          <w:sz w:val="24"/>
          <w:szCs w:val="24"/>
        </w:rPr>
        <w:t xml:space="preserve"> que le dio </w:t>
      </w:r>
      <w:r w:rsidR="007E4E47" w:rsidRPr="00C83FD2">
        <w:rPr>
          <w:rFonts w:ascii="Arial" w:hAnsi="Arial" w:cs="Arial"/>
          <w:sz w:val="24"/>
          <w:szCs w:val="24"/>
        </w:rPr>
        <w:t>COVID</w:t>
      </w:r>
      <w:ins w:id="307" w:author="Personal" w:date="2022-07-11T15:32:00Z">
        <w:r w:rsidR="009E5E62">
          <w:rPr>
            <w:rFonts w:ascii="Arial" w:hAnsi="Arial" w:cs="Arial"/>
            <w:sz w:val="24"/>
            <w:szCs w:val="24"/>
          </w:rPr>
          <w:t>,</w:t>
        </w:r>
      </w:ins>
      <w:r w:rsidR="005D555F" w:rsidRPr="00C83FD2">
        <w:rPr>
          <w:rFonts w:ascii="Arial" w:hAnsi="Arial" w:cs="Arial"/>
          <w:sz w:val="24"/>
          <w:szCs w:val="24"/>
        </w:rPr>
        <w:t xml:space="preserve"> que le dio muy fuerte</w:t>
      </w:r>
      <w:ins w:id="308" w:author="Personal" w:date="2022-07-11T15:32:00Z">
        <w:r w:rsidR="009E5E62">
          <w:rPr>
            <w:rFonts w:ascii="Arial" w:hAnsi="Arial" w:cs="Arial"/>
            <w:sz w:val="24"/>
            <w:szCs w:val="24"/>
          </w:rPr>
          <w:t>,</w:t>
        </w:r>
      </w:ins>
      <w:r w:rsidR="005D555F" w:rsidRPr="00C83FD2">
        <w:rPr>
          <w:rFonts w:ascii="Arial" w:hAnsi="Arial" w:cs="Arial"/>
          <w:sz w:val="24"/>
          <w:szCs w:val="24"/>
        </w:rPr>
        <w:t xml:space="preserve"> con todas las cuestiones y se cur</w:t>
      </w:r>
      <w:ins w:id="309" w:author="Personal" w:date="2022-07-11T15:33:00Z">
        <w:r w:rsidR="009E5E62">
          <w:rPr>
            <w:rFonts w:ascii="Arial" w:hAnsi="Arial" w:cs="Arial"/>
            <w:sz w:val="24"/>
            <w:szCs w:val="24"/>
          </w:rPr>
          <w:t>ó</w:t>
        </w:r>
      </w:ins>
      <w:del w:id="310" w:author="Personal" w:date="2022-07-11T15:32:00Z">
        <w:r w:rsidR="005D555F" w:rsidRPr="00C83FD2" w:rsidDel="009E5E62">
          <w:rPr>
            <w:rFonts w:ascii="Arial" w:hAnsi="Arial" w:cs="Arial"/>
            <w:sz w:val="24"/>
            <w:szCs w:val="24"/>
          </w:rPr>
          <w:delText>o</w:delText>
        </w:r>
      </w:del>
      <w:r w:rsidR="005D555F" w:rsidRPr="00C83FD2">
        <w:rPr>
          <w:rFonts w:ascii="Arial" w:hAnsi="Arial" w:cs="Arial"/>
          <w:sz w:val="24"/>
          <w:szCs w:val="24"/>
        </w:rPr>
        <w:t xml:space="preserve"> con otros métodos</w:t>
      </w:r>
      <w:ins w:id="311" w:author="Personal" w:date="2022-07-11T15:33:00Z">
        <w:r w:rsidR="009E5E62">
          <w:rPr>
            <w:rFonts w:ascii="Arial" w:hAnsi="Arial" w:cs="Arial"/>
            <w:sz w:val="24"/>
            <w:szCs w:val="24"/>
          </w:rPr>
          <w:t>,</w:t>
        </w:r>
      </w:ins>
      <w:r w:rsidR="005D555F" w:rsidRPr="00C83FD2">
        <w:rPr>
          <w:rFonts w:ascii="Arial" w:hAnsi="Arial" w:cs="Arial"/>
          <w:sz w:val="24"/>
          <w:szCs w:val="24"/>
        </w:rPr>
        <w:t xml:space="preserve"> no fue al hospital</w:t>
      </w:r>
      <w:ins w:id="312" w:author="Personal" w:date="2022-07-11T15:33:00Z">
        <w:r w:rsidR="009E5E62">
          <w:rPr>
            <w:rFonts w:ascii="Arial" w:hAnsi="Arial" w:cs="Arial"/>
            <w:sz w:val="24"/>
            <w:szCs w:val="24"/>
          </w:rPr>
          <w:t>.</w:t>
        </w:r>
      </w:ins>
      <w:r w:rsidR="005D555F" w:rsidRPr="00C83FD2">
        <w:rPr>
          <w:rFonts w:ascii="Arial" w:hAnsi="Arial" w:cs="Arial"/>
          <w:sz w:val="24"/>
          <w:szCs w:val="24"/>
        </w:rPr>
        <w:t xml:space="preserve"> </w:t>
      </w:r>
      <w:ins w:id="313" w:author="Personal" w:date="2022-07-11T15:33:00Z">
        <w:r w:rsidR="009E5E62">
          <w:rPr>
            <w:rFonts w:ascii="Arial" w:hAnsi="Arial" w:cs="Arial"/>
            <w:sz w:val="24"/>
            <w:szCs w:val="24"/>
          </w:rPr>
          <w:t>M</w:t>
        </w:r>
      </w:ins>
      <w:del w:id="314" w:author="Personal" w:date="2022-07-11T15:33:00Z">
        <w:r w:rsidR="005D555F" w:rsidRPr="00C83FD2" w:rsidDel="009E5E62">
          <w:rPr>
            <w:rFonts w:ascii="Arial" w:hAnsi="Arial" w:cs="Arial"/>
            <w:sz w:val="24"/>
            <w:szCs w:val="24"/>
          </w:rPr>
          <w:delText>m</w:delText>
        </w:r>
      </w:del>
      <w:r w:rsidR="005D555F" w:rsidRPr="00C83FD2">
        <w:rPr>
          <w:rFonts w:ascii="Arial" w:hAnsi="Arial" w:cs="Arial"/>
          <w:sz w:val="24"/>
          <w:szCs w:val="24"/>
        </w:rPr>
        <w:t>ucha gente que yo conozco</w:t>
      </w:r>
      <w:ins w:id="315" w:author="Personal" w:date="2022-07-11T15:33:00Z">
        <w:r w:rsidR="009E5E62">
          <w:rPr>
            <w:rFonts w:ascii="Arial" w:hAnsi="Arial" w:cs="Arial"/>
            <w:sz w:val="24"/>
            <w:szCs w:val="24"/>
          </w:rPr>
          <w:t>,</w:t>
        </w:r>
      </w:ins>
      <w:r w:rsidR="005D555F" w:rsidRPr="00C83FD2">
        <w:rPr>
          <w:rFonts w:ascii="Arial" w:hAnsi="Arial" w:cs="Arial"/>
          <w:sz w:val="24"/>
          <w:szCs w:val="24"/>
        </w:rPr>
        <w:t xml:space="preserve"> dijo</w:t>
      </w:r>
      <w:ins w:id="316" w:author="Personal" w:date="2022-07-11T15:33:00Z">
        <w:r w:rsidR="009E5E62">
          <w:rPr>
            <w:rFonts w:ascii="Arial" w:hAnsi="Arial" w:cs="Arial"/>
            <w:sz w:val="24"/>
            <w:szCs w:val="24"/>
          </w:rPr>
          <w:t>:</w:t>
        </w:r>
      </w:ins>
      <w:r w:rsidR="005D555F" w:rsidRPr="00C83FD2">
        <w:rPr>
          <w:rFonts w:ascii="Arial" w:hAnsi="Arial" w:cs="Arial"/>
          <w:sz w:val="24"/>
          <w:szCs w:val="24"/>
        </w:rPr>
        <w:t xml:space="preserve"> </w:t>
      </w:r>
      <w:ins w:id="317" w:author="Personal" w:date="2022-07-11T15:33:00Z">
        <w:r w:rsidR="009E5E62">
          <w:rPr>
            <w:rFonts w:ascii="Arial" w:hAnsi="Arial" w:cs="Arial"/>
            <w:sz w:val="24"/>
            <w:szCs w:val="24"/>
          </w:rPr>
          <w:t>“</w:t>
        </w:r>
      </w:ins>
      <w:r w:rsidR="005D555F" w:rsidRPr="00C83FD2">
        <w:rPr>
          <w:rFonts w:ascii="Arial" w:hAnsi="Arial" w:cs="Arial"/>
          <w:sz w:val="24"/>
          <w:szCs w:val="24"/>
        </w:rPr>
        <w:t>yo a un hospital no voy</w:t>
      </w:r>
      <w:ins w:id="318" w:author="Personal" w:date="2022-07-11T15:33:00Z">
        <w:r w:rsidR="009E5E62">
          <w:rPr>
            <w:rFonts w:ascii="Arial" w:hAnsi="Arial" w:cs="Arial"/>
            <w:sz w:val="24"/>
            <w:szCs w:val="24"/>
          </w:rPr>
          <w:t>”</w:t>
        </w:r>
      </w:ins>
      <w:r w:rsidR="005D555F" w:rsidRPr="00C83FD2">
        <w:rPr>
          <w:rFonts w:ascii="Arial" w:hAnsi="Arial" w:cs="Arial"/>
          <w:sz w:val="24"/>
          <w:szCs w:val="24"/>
        </w:rPr>
        <w:t xml:space="preserve"> y usaron métodos con</w:t>
      </w:r>
      <w:ins w:id="319" w:author="Personal" w:date="2022-07-11T15:33:00Z">
        <w:r w:rsidR="009E5E62">
          <w:rPr>
            <w:rFonts w:ascii="Arial" w:hAnsi="Arial" w:cs="Arial"/>
            <w:sz w:val="24"/>
            <w:szCs w:val="24"/>
          </w:rPr>
          <w:t>, o sea</w:t>
        </w:r>
      </w:ins>
      <w:del w:id="320" w:author="Personal" w:date="2022-07-11T15:33:00Z">
        <w:r w:rsidR="005D555F" w:rsidRPr="00C83FD2" w:rsidDel="009E5E62">
          <w:rPr>
            <w:rFonts w:ascii="Arial" w:hAnsi="Arial" w:cs="Arial"/>
            <w:sz w:val="24"/>
            <w:szCs w:val="24"/>
          </w:rPr>
          <w:delText xml:space="preserve"> o sea</w:delText>
        </w:r>
      </w:del>
      <w:ins w:id="321" w:author="Personal" w:date="2022-07-11T15:33:00Z">
        <w:r w:rsidR="009E5E62">
          <w:rPr>
            <w:rFonts w:ascii="Arial" w:hAnsi="Arial" w:cs="Arial"/>
            <w:sz w:val="24"/>
            <w:szCs w:val="24"/>
          </w:rPr>
          <w:t>,</w:t>
        </w:r>
      </w:ins>
      <w:r w:rsidR="005D555F" w:rsidRPr="00C83FD2">
        <w:rPr>
          <w:rFonts w:ascii="Arial" w:hAnsi="Arial" w:cs="Arial"/>
          <w:sz w:val="24"/>
          <w:szCs w:val="24"/>
        </w:rPr>
        <w:t xml:space="preserve"> métodos científicos pero, pero no los </w:t>
      </w:r>
      <w:r w:rsidR="00222B1C" w:rsidRPr="00C83FD2">
        <w:rPr>
          <w:rFonts w:ascii="Arial" w:hAnsi="Arial" w:cs="Arial"/>
          <w:sz w:val="24"/>
          <w:szCs w:val="24"/>
        </w:rPr>
        <w:t>convencionales</w:t>
      </w:r>
      <w:r w:rsidR="005D555F" w:rsidRPr="00C83FD2">
        <w:rPr>
          <w:rFonts w:ascii="Arial" w:hAnsi="Arial" w:cs="Arial"/>
          <w:sz w:val="24"/>
          <w:szCs w:val="24"/>
        </w:rPr>
        <w:t xml:space="preserve"> de</w:t>
      </w:r>
      <w:ins w:id="322" w:author="Personal" w:date="2022-07-11T15:33:00Z">
        <w:r w:rsidR="009E5E62">
          <w:rPr>
            <w:rFonts w:ascii="Arial" w:hAnsi="Arial" w:cs="Arial"/>
            <w:sz w:val="24"/>
            <w:szCs w:val="24"/>
          </w:rPr>
          <w:t>, de, de</w:t>
        </w:r>
      </w:ins>
      <w:r w:rsidR="005D555F" w:rsidRPr="00C83FD2">
        <w:rPr>
          <w:rFonts w:ascii="Arial" w:hAnsi="Arial" w:cs="Arial"/>
          <w:sz w:val="24"/>
          <w:szCs w:val="24"/>
        </w:rPr>
        <w:t xml:space="preserve"> la OMS</w:t>
      </w:r>
      <w:ins w:id="323" w:author="Personal" w:date="2022-07-11T15:34:00Z">
        <w:r w:rsidR="009E5E62">
          <w:rPr>
            <w:rFonts w:ascii="Arial" w:hAnsi="Arial" w:cs="Arial"/>
            <w:sz w:val="24"/>
            <w:szCs w:val="24"/>
          </w:rPr>
          <w:t>,</w:t>
        </w:r>
      </w:ins>
      <w:r w:rsidR="005D555F" w:rsidRPr="00C83FD2">
        <w:rPr>
          <w:rFonts w:ascii="Arial" w:hAnsi="Arial" w:cs="Arial"/>
          <w:sz w:val="24"/>
          <w:szCs w:val="24"/>
        </w:rPr>
        <w:t xml:space="preserve"> ya sea por medio de usar este </w:t>
      </w:r>
      <w:proofErr w:type="spellStart"/>
      <w:r w:rsidR="005D555F" w:rsidRPr="00C83FD2">
        <w:rPr>
          <w:rFonts w:ascii="Arial" w:hAnsi="Arial" w:cs="Arial"/>
          <w:sz w:val="24"/>
          <w:szCs w:val="24"/>
        </w:rPr>
        <w:t>ehh</w:t>
      </w:r>
      <w:proofErr w:type="spellEnd"/>
      <w:r w:rsidR="005D555F" w:rsidRPr="00C83FD2">
        <w:rPr>
          <w:rFonts w:ascii="Arial" w:hAnsi="Arial" w:cs="Arial"/>
          <w:sz w:val="24"/>
          <w:szCs w:val="24"/>
        </w:rPr>
        <w:t xml:space="preserve"> ozono</w:t>
      </w:r>
      <w:ins w:id="324" w:author="Personal" w:date="2022-07-11T15:34:00Z">
        <w:r w:rsidR="009E5E62">
          <w:rPr>
            <w:rFonts w:ascii="Arial" w:hAnsi="Arial" w:cs="Arial"/>
            <w:sz w:val="24"/>
            <w:szCs w:val="24"/>
          </w:rPr>
          <w:t>,</w:t>
        </w:r>
      </w:ins>
      <w:r w:rsidR="005D555F" w:rsidRPr="00C83FD2">
        <w:rPr>
          <w:rFonts w:ascii="Arial" w:hAnsi="Arial" w:cs="Arial"/>
          <w:sz w:val="24"/>
          <w:szCs w:val="24"/>
        </w:rPr>
        <w:t xml:space="preserve"> usar </w:t>
      </w:r>
      <w:proofErr w:type="spellStart"/>
      <w:r w:rsidR="005D555F" w:rsidRPr="00C83FD2">
        <w:rPr>
          <w:rFonts w:ascii="Arial" w:hAnsi="Arial" w:cs="Arial"/>
          <w:sz w:val="24"/>
          <w:szCs w:val="24"/>
        </w:rPr>
        <w:t>antibac</w:t>
      </w:r>
      <w:proofErr w:type="spellEnd"/>
      <w:ins w:id="325" w:author="Personal" w:date="2022-07-11T15:34:00Z">
        <w:r w:rsidR="009E5E62">
          <w:rPr>
            <w:rFonts w:ascii="Arial" w:hAnsi="Arial" w:cs="Arial"/>
            <w:sz w:val="24"/>
            <w:szCs w:val="24"/>
          </w:rPr>
          <w:t>,</w:t>
        </w:r>
      </w:ins>
      <w:r w:rsidR="005D555F" w:rsidRPr="00C83FD2">
        <w:rPr>
          <w:rFonts w:ascii="Arial" w:hAnsi="Arial" w:cs="Arial"/>
          <w:sz w:val="24"/>
          <w:szCs w:val="24"/>
        </w:rPr>
        <w:t xml:space="preserve"> virales</w:t>
      </w:r>
      <w:ins w:id="326" w:author="Personal" w:date="2022-07-11T15:34:00Z">
        <w:r w:rsidR="009E5E62">
          <w:rPr>
            <w:rFonts w:ascii="Arial" w:hAnsi="Arial" w:cs="Arial"/>
            <w:sz w:val="24"/>
            <w:szCs w:val="24"/>
          </w:rPr>
          <w:t>,</w:t>
        </w:r>
      </w:ins>
      <w:r w:rsidR="005D555F" w:rsidRPr="00C83FD2">
        <w:rPr>
          <w:rFonts w:ascii="Arial" w:hAnsi="Arial" w:cs="Arial"/>
          <w:sz w:val="24"/>
          <w:szCs w:val="24"/>
        </w:rPr>
        <w:t xml:space="preserve"> o sea</w:t>
      </w:r>
      <w:ins w:id="327" w:author="Personal" w:date="2022-07-11T15:34:00Z">
        <w:r w:rsidR="009E5E62">
          <w:rPr>
            <w:rFonts w:ascii="Arial" w:hAnsi="Arial" w:cs="Arial"/>
            <w:sz w:val="24"/>
            <w:szCs w:val="24"/>
          </w:rPr>
          <w:t>,</w:t>
        </w:r>
      </w:ins>
      <w:r w:rsidR="005D555F" w:rsidRPr="00C83FD2">
        <w:rPr>
          <w:rFonts w:ascii="Arial" w:hAnsi="Arial" w:cs="Arial"/>
          <w:sz w:val="24"/>
          <w:szCs w:val="24"/>
        </w:rPr>
        <w:t xml:space="preserve"> con un montón de métodos</w:t>
      </w:r>
      <w:ins w:id="328" w:author="Personal" w:date="2022-07-11T15:34:00Z">
        <w:r w:rsidR="009E5E62">
          <w:rPr>
            <w:rFonts w:ascii="Arial" w:hAnsi="Arial" w:cs="Arial"/>
            <w:sz w:val="24"/>
            <w:szCs w:val="24"/>
          </w:rPr>
          <w:t>,</w:t>
        </w:r>
      </w:ins>
      <w:r w:rsidR="005D555F"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55F" w:rsidRPr="00C83FD2">
        <w:rPr>
          <w:rFonts w:ascii="Arial" w:hAnsi="Arial" w:cs="Arial"/>
          <w:sz w:val="24"/>
          <w:szCs w:val="24"/>
        </w:rPr>
        <w:t>nat</w:t>
      </w:r>
      <w:proofErr w:type="spellEnd"/>
      <w:ins w:id="329" w:author="Personal" w:date="2022-07-11T15:34:00Z">
        <w:r w:rsidR="009E5E62">
          <w:rPr>
            <w:rFonts w:ascii="Arial" w:hAnsi="Arial" w:cs="Arial"/>
            <w:sz w:val="24"/>
            <w:szCs w:val="24"/>
          </w:rPr>
          <w:t>,</w:t>
        </w:r>
      </w:ins>
      <w:r w:rsidR="005D555F" w:rsidRPr="00C83FD2">
        <w:rPr>
          <w:rFonts w:ascii="Arial" w:hAnsi="Arial" w:cs="Arial"/>
          <w:sz w:val="24"/>
          <w:szCs w:val="24"/>
        </w:rPr>
        <w:t xml:space="preserve"> o sea</w:t>
      </w:r>
      <w:ins w:id="330" w:author="Personal" w:date="2022-07-11T15:34:00Z">
        <w:r w:rsidR="009E5E62">
          <w:rPr>
            <w:rFonts w:ascii="Arial" w:hAnsi="Arial" w:cs="Arial"/>
            <w:sz w:val="24"/>
            <w:szCs w:val="24"/>
          </w:rPr>
          <w:t>,</w:t>
        </w:r>
      </w:ins>
      <w:r w:rsidR="005D555F" w:rsidRPr="00C83FD2">
        <w:rPr>
          <w:rFonts w:ascii="Arial" w:hAnsi="Arial" w:cs="Arial"/>
          <w:sz w:val="24"/>
          <w:szCs w:val="24"/>
        </w:rPr>
        <w:t xml:space="preserve"> prácticamente </w:t>
      </w:r>
      <w:del w:id="331" w:author="Personal" w:date="2022-07-11T15:34:00Z">
        <w:r w:rsidR="00222B1C" w:rsidRPr="00C83FD2" w:rsidDel="009E5E62">
          <w:rPr>
            <w:rFonts w:ascii="Arial" w:hAnsi="Arial" w:cs="Arial"/>
            <w:sz w:val="24"/>
            <w:szCs w:val="24"/>
          </w:rPr>
          <w:delText>privados</w:delText>
        </w:r>
        <w:r w:rsidR="005D555F" w:rsidRPr="00C83FD2" w:rsidDel="009E5E62">
          <w:rPr>
            <w:rFonts w:ascii="Arial" w:hAnsi="Arial" w:cs="Arial"/>
            <w:sz w:val="24"/>
            <w:szCs w:val="24"/>
          </w:rPr>
          <w:delText xml:space="preserve"> </w:delText>
        </w:r>
      </w:del>
      <w:ins w:id="332" w:author="Personal" w:date="2022-07-11T15:34:00Z">
        <w:r w:rsidR="009E5E62" w:rsidRPr="00C83FD2">
          <w:rPr>
            <w:rFonts w:ascii="Arial" w:hAnsi="Arial" w:cs="Arial"/>
            <w:sz w:val="24"/>
            <w:szCs w:val="24"/>
          </w:rPr>
          <w:t>pr</w:t>
        </w:r>
        <w:r w:rsidR="009E5E62">
          <w:rPr>
            <w:rFonts w:ascii="Arial" w:hAnsi="Arial" w:cs="Arial"/>
            <w:sz w:val="24"/>
            <w:szCs w:val="24"/>
          </w:rPr>
          <w:t>obados</w:t>
        </w:r>
      </w:ins>
      <w:del w:id="333" w:author="Personal" w:date="2022-07-11T15:34:00Z">
        <w:r w:rsidR="005D555F" w:rsidRPr="00C83FD2" w:rsidDel="009E5E62">
          <w:rPr>
            <w:rFonts w:ascii="Arial" w:hAnsi="Arial" w:cs="Arial"/>
            <w:sz w:val="24"/>
            <w:szCs w:val="24"/>
          </w:rPr>
          <w:delText>de</w:delText>
        </w:r>
      </w:del>
      <w:r w:rsidR="005D555F" w:rsidRPr="00C83FD2">
        <w:rPr>
          <w:rFonts w:ascii="Arial" w:hAnsi="Arial" w:cs="Arial"/>
          <w:sz w:val="24"/>
          <w:szCs w:val="24"/>
        </w:rPr>
        <w:t xml:space="preserve"> que  si salvaban a la gente</w:t>
      </w:r>
      <w:ins w:id="334" w:author="Personal" w:date="2022-07-11T15:34:00Z">
        <w:r w:rsidR="009E5E62">
          <w:rPr>
            <w:rFonts w:ascii="Arial" w:hAnsi="Arial" w:cs="Arial"/>
            <w:sz w:val="24"/>
            <w:szCs w:val="24"/>
          </w:rPr>
          <w:t>,</w:t>
        </w:r>
      </w:ins>
      <w:r w:rsidR="005D555F" w:rsidRPr="00C83FD2">
        <w:rPr>
          <w:rFonts w:ascii="Arial" w:hAnsi="Arial" w:cs="Arial"/>
          <w:sz w:val="24"/>
          <w:szCs w:val="24"/>
        </w:rPr>
        <w:t xml:space="preserve"> y todos las personas que se </w:t>
      </w:r>
      <w:del w:id="335" w:author="Personal" w:date="2022-07-11T15:34:00Z">
        <w:r w:rsidR="005D555F" w:rsidRPr="00C83FD2" w:rsidDel="009E5E62">
          <w:rPr>
            <w:rFonts w:ascii="Arial" w:hAnsi="Arial" w:cs="Arial"/>
            <w:sz w:val="24"/>
            <w:szCs w:val="24"/>
          </w:rPr>
          <w:delText xml:space="preserve">quedaron </w:delText>
        </w:r>
      </w:del>
      <w:ins w:id="336" w:author="Personal" w:date="2022-07-11T15:34:00Z">
        <w:r w:rsidR="009E5E62">
          <w:rPr>
            <w:rFonts w:ascii="Arial" w:hAnsi="Arial" w:cs="Arial"/>
            <w:sz w:val="24"/>
            <w:szCs w:val="24"/>
          </w:rPr>
          <w:t>bombearon</w:t>
        </w:r>
        <w:r w:rsidR="009E5E62" w:rsidRPr="00C83FD2">
          <w:rPr>
            <w:rFonts w:ascii="Arial" w:hAnsi="Arial" w:cs="Arial"/>
            <w:sz w:val="24"/>
            <w:szCs w:val="24"/>
          </w:rPr>
          <w:t xml:space="preserve"> </w:t>
        </w:r>
      </w:ins>
      <w:r w:rsidR="005D555F" w:rsidRPr="00C83FD2">
        <w:rPr>
          <w:rFonts w:ascii="Arial" w:hAnsi="Arial" w:cs="Arial"/>
          <w:sz w:val="24"/>
          <w:szCs w:val="24"/>
        </w:rPr>
        <w:t>en su casa</w:t>
      </w:r>
      <w:ins w:id="337" w:author="Personal" w:date="2022-07-11T15:34:00Z">
        <w:r w:rsidR="009E5E62">
          <w:rPr>
            <w:rFonts w:ascii="Arial" w:hAnsi="Arial" w:cs="Arial"/>
            <w:sz w:val="24"/>
            <w:szCs w:val="24"/>
          </w:rPr>
          <w:t>,</w:t>
        </w:r>
      </w:ins>
      <w:r w:rsidR="005D555F" w:rsidRPr="00C83FD2">
        <w:rPr>
          <w:rFonts w:ascii="Arial" w:hAnsi="Arial" w:cs="Arial"/>
          <w:sz w:val="24"/>
          <w:szCs w:val="24"/>
        </w:rPr>
        <w:t xml:space="preserve"> y que estuvieron muy enfermos y toda la cuestión</w:t>
      </w:r>
      <w:ins w:id="338" w:author="Personal" w:date="2022-07-11T15:35:00Z">
        <w:r w:rsidR="009E5E62">
          <w:rPr>
            <w:rFonts w:ascii="Arial" w:hAnsi="Arial" w:cs="Arial"/>
            <w:sz w:val="24"/>
            <w:szCs w:val="24"/>
          </w:rPr>
          <w:t>,</w:t>
        </w:r>
      </w:ins>
      <w:r w:rsidR="005D555F" w:rsidRPr="00C83FD2">
        <w:rPr>
          <w:rFonts w:ascii="Arial" w:hAnsi="Arial" w:cs="Arial"/>
          <w:sz w:val="24"/>
          <w:szCs w:val="24"/>
        </w:rPr>
        <w:t xml:space="preserve"> ninguno se murió</w:t>
      </w:r>
      <w:ins w:id="339" w:author="Personal" w:date="2022-07-11T15:35:00Z">
        <w:r w:rsidR="009E5E62">
          <w:rPr>
            <w:rFonts w:ascii="Arial" w:hAnsi="Arial" w:cs="Arial"/>
            <w:sz w:val="24"/>
            <w:szCs w:val="24"/>
          </w:rPr>
          <w:t>,</w:t>
        </w:r>
      </w:ins>
      <w:r w:rsidR="005D555F" w:rsidRPr="00C83FD2">
        <w:rPr>
          <w:rFonts w:ascii="Arial" w:hAnsi="Arial" w:cs="Arial"/>
          <w:sz w:val="24"/>
          <w:szCs w:val="24"/>
        </w:rPr>
        <w:t xml:space="preserve"> ninguno</w:t>
      </w:r>
      <w:ins w:id="340" w:author="Personal" w:date="2022-07-11T15:35:00Z">
        <w:r w:rsidR="009E5E62">
          <w:rPr>
            <w:rFonts w:ascii="Arial" w:hAnsi="Arial" w:cs="Arial"/>
            <w:sz w:val="24"/>
            <w:szCs w:val="24"/>
          </w:rPr>
          <w:t xml:space="preserve">, </w:t>
        </w:r>
        <w:r w:rsidR="009E5E62">
          <w:rPr>
            <w:rFonts w:ascii="Arial" w:hAnsi="Arial" w:cs="Arial"/>
            <w:color w:val="00B0F0"/>
            <w:sz w:val="24"/>
            <w:szCs w:val="24"/>
            <w:shd w:val="clear" w:color="auto" w:fill="FFFFFF"/>
          </w:rPr>
          <w:t>(30</w:t>
        </w:r>
        <w:r w:rsidR="009E5E62" w:rsidRPr="008B7E72">
          <w:rPr>
            <w:rFonts w:ascii="Arial" w:hAnsi="Arial" w:cs="Arial"/>
            <w:color w:val="00B0F0"/>
            <w:sz w:val="24"/>
            <w:szCs w:val="24"/>
            <w:shd w:val="clear" w:color="auto" w:fill="FFFFFF"/>
          </w:rPr>
          <w:t xml:space="preserve"> min.)</w:t>
        </w:r>
      </w:ins>
      <w:r w:rsidR="005D555F" w:rsidRPr="00C83FD2">
        <w:rPr>
          <w:rFonts w:ascii="Arial" w:hAnsi="Arial" w:cs="Arial"/>
          <w:sz w:val="24"/>
          <w:szCs w:val="24"/>
        </w:rPr>
        <w:t xml:space="preserve"> entonces ahí queda</w:t>
      </w:r>
      <w:ins w:id="341" w:author="Personal" w:date="2022-07-11T15:36:00Z">
        <w:r w:rsidR="009415D0">
          <w:rPr>
            <w:rFonts w:ascii="Arial" w:hAnsi="Arial" w:cs="Arial"/>
            <w:sz w:val="24"/>
            <w:szCs w:val="24"/>
          </w:rPr>
          <w:t>, o sea</w:t>
        </w:r>
      </w:ins>
      <w:del w:id="342" w:author="Personal" w:date="2022-07-11T15:36:00Z">
        <w:r w:rsidR="005D555F" w:rsidRPr="00C83FD2" w:rsidDel="009415D0">
          <w:rPr>
            <w:rFonts w:ascii="Arial" w:hAnsi="Arial" w:cs="Arial"/>
            <w:sz w:val="24"/>
            <w:szCs w:val="24"/>
          </w:rPr>
          <w:delText>mos</w:delText>
        </w:r>
      </w:del>
      <w:ins w:id="343" w:author="Personal" w:date="2022-07-11T15:36:00Z">
        <w:r w:rsidR="009415D0">
          <w:rPr>
            <w:rFonts w:ascii="Arial" w:hAnsi="Arial" w:cs="Arial"/>
            <w:sz w:val="24"/>
            <w:szCs w:val="24"/>
          </w:rPr>
          <w:t>,</w:t>
        </w:r>
      </w:ins>
      <w:r w:rsidR="005D555F" w:rsidRPr="00C83FD2">
        <w:rPr>
          <w:rFonts w:ascii="Arial" w:hAnsi="Arial" w:cs="Arial"/>
          <w:sz w:val="24"/>
          <w:szCs w:val="24"/>
        </w:rPr>
        <w:t xml:space="preserve"> entonces yo siempre me he </w:t>
      </w:r>
      <w:r w:rsidR="00222B1C" w:rsidRPr="00C83FD2">
        <w:rPr>
          <w:rFonts w:ascii="Arial" w:hAnsi="Arial" w:cs="Arial"/>
          <w:sz w:val="24"/>
          <w:szCs w:val="24"/>
        </w:rPr>
        <w:t>preguntado</w:t>
      </w:r>
      <w:ins w:id="344" w:author="Personal" w:date="2022-07-11T15:47:00Z">
        <w:r w:rsidR="00C96312">
          <w:rPr>
            <w:rFonts w:ascii="Arial" w:hAnsi="Arial" w:cs="Arial"/>
            <w:sz w:val="24"/>
            <w:szCs w:val="24"/>
          </w:rPr>
          <w:t>:</w:t>
        </w:r>
      </w:ins>
      <w:r w:rsidR="005D555F" w:rsidRPr="00C83FD2">
        <w:rPr>
          <w:rFonts w:ascii="Arial" w:hAnsi="Arial" w:cs="Arial"/>
          <w:sz w:val="24"/>
          <w:szCs w:val="24"/>
        </w:rPr>
        <w:t xml:space="preserve"> </w:t>
      </w:r>
      <w:ins w:id="345" w:author="Personal" w:date="2022-07-11T15:47:00Z">
        <w:r w:rsidR="00C96312">
          <w:rPr>
            <w:rFonts w:ascii="Arial" w:hAnsi="Arial" w:cs="Arial"/>
            <w:sz w:val="24"/>
            <w:szCs w:val="24"/>
          </w:rPr>
          <w:t>¿</w:t>
        </w:r>
      </w:ins>
      <w:r w:rsidR="005D555F" w:rsidRPr="00C83FD2">
        <w:rPr>
          <w:rFonts w:ascii="Arial" w:hAnsi="Arial" w:cs="Arial"/>
          <w:sz w:val="24"/>
          <w:szCs w:val="24"/>
        </w:rPr>
        <w:t>por qu</w:t>
      </w:r>
      <w:ins w:id="346" w:author="Personal" w:date="2022-07-11T15:47:00Z">
        <w:r w:rsidR="00C96312">
          <w:rPr>
            <w:rFonts w:ascii="Arial" w:hAnsi="Arial" w:cs="Arial"/>
            <w:sz w:val="24"/>
            <w:szCs w:val="24"/>
          </w:rPr>
          <w:t>é, o sea,</w:t>
        </w:r>
      </w:ins>
      <w:del w:id="347" w:author="Personal" w:date="2022-07-11T15:47:00Z">
        <w:r w:rsidR="005D555F" w:rsidRPr="00C83FD2" w:rsidDel="00C96312">
          <w:rPr>
            <w:rFonts w:ascii="Arial" w:hAnsi="Arial" w:cs="Arial"/>
            <w:sz w:val="24"/>
            <w:szCs w:val="24"/>
          </w:rPr>
          <w:delText>e</w:delText>
        </w:r>
      </w:del>
      <w:r w:rsidR="005D555F" w:rsidRPr="00C83FD2">
        <w:rPr>
          <w:rFonts w:ascii="Arial" w:hAnsi="Arial" w:cs="Arial"/>
          <w:sz w:val="24"/>
          <w:szCs w:val="24"/>
        </w:rPr>
        <w:t xml:space="preserve"> si usted es m</w:t>
      </w:r>
      <w:ins w:id="348" w:author="Personal" w:date="2022-07-11T15:47:00Z">
        <w:r w:rsidR="00C96312">
          <w:rPr>
            <w:rFonts w:ascii="Arial" w:hAnsi="Arial" w:cs="Arial"/>
            <w:sz w:val="24"/>
            <w:szCs w:val="24"/>
          </w:rPr>
          <w:t>é</w:t>
        </w:r>
      </w:ins>
      <w:del w:id="349" w:author="Personal" w:date="2022-07-11T15:47:00Z">
        <w:r w:rsidR="005D555F" w:rsidRPr="00C83FD2" w:rsidDel="00C96312">
          <w:rPr>
            <w:rFonts w:ascii="Arial" w:hAnsi="Arial" w:cs="Arial"/>
            <w:sz w:val="24"/>
            <w:szCs w:val="24"/>
          </w:rPr>
          <w:delText>e</w:delText>
        </w:r>
      </w:del>
      <w:r w:rsidR="005D555F" w:rsidRPr="00C83FD2">
        <w:rPr>
          <w:rFonts w:ascii="Arial" w:hAnsi="Arial" w:cs="Arial"/>
          <w:sz w:val="24"/>
          <w:szCs w:val="24"/>
        </w:rPr>
        <w:t>dico</w:t>
      </w:r>
      <w:ins w:id="350" w:author="Personal" w:date="2022-07-11T15:47:00Z">
        <w:r w:rsidR="00C96312">
          <w:rPr>
            <w:rFonts w:ascii="Arial" w:hAnsi="Arial" w:cs="Arial"/>
            <w:sz w:val="24"/>
            <w:szCs w:val="24"/>
          </w:rPr>
          <w:t>,</w:t>
        </w:r>
      </w:ins>
      <w:r w:rsidR="005D555F" w:rsidRPr="00C83FD2">
        <w:rPr>
          <w:rFonts w:ascii="Arial" w:hAnsi="Arial" w:cs="Arial"/>
          <w:sz w:val="24"/>
          <w:szCs w:val="24"/>
        </w:rPr>
        <w:t xml:space="preserve"> por</w:t>
      </w:r>
      <w:ins w:id="351" w:author="Personal" w:date="2022-07-11T15:47:00Z">
        <w:r w:rsidR="00C96312">
          <w:rPr>
            <w:rFonts w:ascii="Arial" w:hAnsi="Arial" w:cs="Arial"/>
            <w:sz w:val="24"/>
            <w:szCs w:val="24"/>
          </w:rPr>
          <w:t xml:space="preserve"> </w:t>
        </w:r>
      </w:ins>
      <w:r w:rsidR="005D555F" w:rsidRPr="00C83FD2">
        <w:rPr>
          <w:rFonts w:ascii="Arial" w:hAnsi="Arial" w:cs="Arial"/>
          <w:sz w:val="24"/>
          <w:szCs w:val="24"/>
        </w:rPr>
        <w:t>qu</w:t>
      </w:r>
      <w:ins w:id="352" w:author="Personal" w:date="2022-07-11T15:47:00Z">
        <w:r w:rsidR="00C96312">
          <w:rPr>
            <w:rFonts w:ascii="Arial" w:hAnsi="Arial" w:cs="Arial"/>
            <w:sz w:val="24"/>
            <w:szCs w:val="24"/>
          </w:rPr>
          <w:t>é</w:t>
        </w:r>
      </w:ins>
      <w:del w:id="353" w:author="Personal" w:date="2022-07-11T15:47:00Z">
        <w:r w:rsidR="005D555F" w:rsidRPr="00C83FD2" w:rsidDel="00C96312">
          <w:rPr>
            <w:rFonts w:ascii="Arial" w:hAnsi="Arial" w:cs="Arial"/>
            <w:sz w:val="24"/>
            <w:szCs w:val="24"/>
          </w:rPr>
          <w:delText>e</w:delText>
        </w:r>
      </w:del>
      <w:r w:rsidR="005D555F" w:rsidRPr="00C83FD2">
        <w:rPr>
          <w:rFonts w:ascii="Arial" w:hAnsi="Arial" w:cs="Arial"/>
          <w:sz w:val="24"/>
          <w:szCs w:val="24"/>
        </w:rPr>
        <w:t xml:space="preserve"> si usted es científico</w:t>
      </w:r>
      <w:ins w:id="354" w:author="Personal" w:date="2022-07-11T15:47:00Z">
        <w:r w:rsidR="00C96312">
          <w:rPr>
            <w:rFonts w:ascii="Arial" w:hAnsi="Arial" w:cs="Arial"/>
            <w:sz w:val="24"/>
            <w:szCs w:val="24"/>
          </w:rPr>
          <w:t>,</w:t>
        </w:r>
      </w:ins>
      <w:r w:rsidR="005D555F" w:rsidRPr="00C83FD2">
        <w:rPr>
          <w:rFonts w:ascii="Arial" w:hAnsi="Arial" w:cs="Arial"/>
          <w:sz w:val="24"/>
          <w:szCs w:val="24"/>
        </w:rPr>
        <w:t xml:space="preserve"> si usted sabe lo que es el método científico</w:t>
      </w:r>
      <w:ins w:id="355" w:author="Personal" w:date="2022-07-11T15:48:00Z">
        <w:r w:rsidR="00C96312">
          <w:rPr>
            <w:rFonts w:ascii="Arial" w:hAnsi="Arial" w:cs="Arial"/>
            <w:sz w:val="24"/>
            <w:szCs w:val="24"/>
          </w:rPr>
          <w:t>,</w:t>
        </w:r>
      </w:ins>
      <w:r w:rsidR="005D555F" w:rsidRPr="00C83FD2">
        <w:rPr>
          <w:rFonts w:ascii="Arial" w:hAnsi="Arial" w:cs="Arial"/>
          <w:sz w:val="24"/>
          <w:szCs w:val="24"/>
        </w:rPr>
        <w:t xml:space="preserve"> por qu</w:t>
      </w:r>
      <w:ins w:id="356" w:author="Personal" w:date="2022-07-11T15:48:00Z">
        <w:r w:rsidR="00C96312">
          <w:rPr>
            <w:rFonts w:ascii="Arial" w:hAnsi="Arial" w:cs="Arial"/>
            <w:sz w:val="24"/>
            <w:szCs w:val="24"/>
          </w:rPr>
          <w:t>é</w:t>
        </w:r>
      </w:ins>
      <w:del w:id="357" w:author="Personal" w:date="2022-07-11T15:48:00Z">
        <w:r w:rsidR="005D555F" w:rsidRPr="00C83FD2" w:rsidDel="00C96312">
          <w:rPr>
            <w:rFonts w:ascii="Arial" w:hAnsi="Arial" w:cs="Arial"/>
            <w:sz w:val="24"/>
            <w:szCs w:val="24"/>
          </w:rPr>
          <w:delText>e</w:delText>
        </w:r>
      </w:del>
      <w:r w:rsidR="005D555F" w:rsidRPr="00C83FD2">
        <w:rPr>
          <w:rFonts w:ascii="Arial" w:hAnsi="Arial" w:cs="Arial"/>
          <w:sz w:val="24"/>
          <w:szCs w:val="24"/>
        </w:rPr>
        <w:t xml:space="preserve"> no se utiliz</w:t>
      </w:r>
      <w:ins w:id="358" w:author="Personal" w:date="2022-07-11T15:48:00Z">
        <w:r w:rsidR="00C96312">
          <w:rPr>
            <w:rFonts w:ascii="Arial" w:hAnsi="Arial" w:cs="Arial"/>
            <w:sz w:val="24"/>
            <w:szCs w:val="24"/>
          </w:rPr>
          <w:t>ó</w:t>
        </w:r>
      </w:ins>
      <w:del w:id="359" w:author="Personal" w:date="2022-07-11T15:48:00Z">
        <w:r w:rsidR="005D555F" w:rsidRPr="00C83FD2" w:rsidDel="00C96312">
          <w:rPr>
            <w:rFonts w:ascii="Arial" w:hAnsi="Arial" w:cs="Arial"/>
            <w:sz w:val="24"/>
            <w:szCs w:val="24"/>
          </w:rPr>
          <w:delText>o</w:delText>
        </w:r>
      </w:del>
      <w:r w:rsidR="005D555F" w:rsidRPr="00C83FD2">
        <w:rPr>
          <w:rFonts w:ascii="Arial" w:hAnsi="Arial" w:cs="Arial"/>
          <w:sz w:val="24"/>
          <w:szCs w:val="24"/>
        </w:rPr>
        <w:t xml:space="preserve"> en esta crisis</w:t>
      </w:r>
      <w:ins w:id="360" w:author="Personal" w:date="2022-07-11T15:48:00Z">
        <w:r w:rsidR="00C96312">
          <w:rPr>
            <w:rFonts w:ascii="Arial" w:hAnsi="Arial" w:cs="Arial"/>
            <w:sz w:val="24"/>
            <w:szCs w:val="24"/>
          </w:rPr>
          <w:t xml:space="preserve">, en </w:t>
        </w:r>
        <w:proofErr w:type="spellStart"/>
        <w:r w:rsidR="00C96312">
          <w:rPr>
            <w:rFonts w:ascii="Arial" w:hAnsi="Arial" w:cs="Arial"/>
            <w:sz w:val="24"/>
            <w:szCs w:val="24"/>
          </w:rPr>
          <w:t>est</w:t>
        </w:r>
        <w:proofErr w:type="spellEnd"/>
        <w:r w:rsidR="00C96312">
          <w:rPr>
            <w:rFonts w:ascii="Arial" w:hAnsi="Arial" w:cs="Arial"/>
            <w:sz w:val="24"/>
            <w:szCs w:val="24"/>
          </w:rPr>
          <w:t>,</w:t>
        </w:r>
      </w:ins>
      <w:r w:rsidR="005D555F" w:rsidRPr="00C83FD2">
        <w:rPr>
          <w:rFonts w:ascii="Arial" w:hAnsi="Arial" w:cs="Arial"/>
          <w:sz w:val="24"/>
          <w:szCs w:val="24"/>
        </w:rPr>
        <w:t xml:space="preserve"> en esta </w:t>
      </w:r>
      <w:r w:rsidR="00222B1C" w:rsidRPr="00C83FD2">
        <w:rPr>
          <w:rFonts w:ascii="Arial" w:hAnsi="Arial" w:cs="Arial"/>
          <w:sz w:val="24"/>
          <w:szCs w:val="24"/>
        </w:rPr>
        <w:t>pandemia</w:t>
      </w:r>
      <w:ins w:id="361" w:author="Personal" w:date="2022-07-11T15:48:00Z">
        <w:r w:rsidR="00C96312">
          <w:rPr>
            <w:rFonts w:ascii="Arial" w:hAnsi="Arial" w:cs="Arial"/>
            <w:sz w:val="24"/>
            <w:szCs w:val="24"/>
          </w:rPr>
          <w:t>?</w:t>
        </w:r>
      </w:ins>
      <w:r w:rsidR="005D555F" w:rsidRPr="00C83FD2">
        <w:rPr>
          <w:rFonts w:ascii="Arial" w:hAnsi="Arial" w:cs="Arial"/>
          <w:sz w:val="24"/>
          <w:szCs w:val="24"/>
        </w:rPr>
        <w:t xml:space="preserve"> </w:t>
      </w:r>
      <w:ins w:id="362" w:author="Personal" w:date="2022-07-11T15:48:00Z">
        <w:r w:rsidR="00C96312">
          <w:rPr>
            <w:rFonts w:ascii="Arial" w:hAnsi="Arial" w:cs="Arial"/>
            <w:sz w:val="24"/>
            <w:szCs w:val="24"/>
          </w:rPr>
          <w:t>¿P</w:t>
        </w:r>
      </w:ins>
      <w:del w:id="363" w:author="Personal" w:date="2022-07-11T15:48:00Z">
        <w:r w:rsidR="005D555F" w:rsidRPr="00C83FD2" w:rsidDel="00C96312">
          <w:rPr>
            <w:rFonts w:ascii="Arial" w:hAnsi="Arial" w:cs="Arial"/>
            <w:sz w:val="24"/>
            <w:szCs w:val="24"/>
          </w:rPr>
          <w:delText>p</w:delText>
        </w:r>
      </w:del>
      <w:r w:rsidR="005D555F" w:rsidRPr="00C83FD2">
        <w:rPr>
          <w:rFonts w:ascii="Arial" w:hAnsi="Arial" w:cs="Arial"/>
          <w:sz w:val="24"/>
          <w:szCs w:val="24"/>
        </w:rPr>
        <w:t>or qu</w:t>
      </w:r>
      <w:ins w:id="364" w:author="Personal" w:date="2022-07-11T15:48:00Z">
        <w:r w:rsidR="00C96312">
          <w:rPr>
            <w:rFonts w:ascii="Arial" w:hAnsi="Arial" w:cs="Arial"/>
            <w:sz w:val="24"/>
            <w:szCs w:val="24"/>
          </w:rPr>
          <w:t>é</w:t>
        </w:r>
      </w:ins>
      <w:del w:id="365" w:author="Personal" w:date="2022-07-11T15:48:00Z">
        <w:r w:rsidR="005D555F" w:rsidRPr="00C83FD2" w:rsidDel="00C96312">
          <w:rPr>
            <w:rFonts w:ascii="Arial" w:hAnsi="Arial" w:cs="Arial"/>
            <w:sz w:val="24"/>
            <w:szCs w:val="24"/>
          </w:rPr>
          <w:delText>e</w:delText>
        </w:r>
      </w:del>
      <w:r w:rsidR="005D555F" w:rsidRPr="00C83FD2">
        <w:rPr>
          <w:rFonts w:ascii="Arial" w:hAnsi="Arial" w:cs="Arial"/>
          <w:sz w:val="24"/>
          <w:szCs w:val="24"/>
        </w:rPr>
        <w:t xml:space="preserve"> usaron el mismo método todo el tiempo</w:t>
      </w:r>
      <w:ins w:id="366" w:author="Personal" w:date="2022-07-11T15:48:00Z">
        <w:r w:rsidR="00C96312">
          <w:rPr>
            <w:rFonts w:ascii="Arial" w:hAnsi="Arial" w:cs="Arial"/>
            <w:sz w:val="24"/>
            <w:szCs w:val="24"/>
          </w:rPr>
          <w:t>?</w:t>
        </w:r>
      </w:ins>
      <w:r w:rsidR="005D555F" w:rsidRPr="00C83FD2">
        <w:rPr>
          <w:rFonts w:ascii="Arial" w:hAnsi="Arial" w:cs="Arial"/>
          <w:sz w:val="24"/>
          <w:szCs w:val="24"/>
        </w:rPr>
        <w:t xml:space="preserve"> </w:t>
      </w:r>
      <w:ins w:id="367" w:author="Personal" w:date="2022-07-11T15:48:00Z">
        <w:r w:rsidR="00C96312">
          <w:rPr>
            <w:rFonts w:ascii="Arial" w:hAnsi="Arial" w:cs="Arial"/>
            <w:sz w:val="24"/>
            <w:szCs w:val="24"/>
          </w:rPr>
          <w:t>D</w:t>
        </w:r>
      </w:ins>
      <w:del w:id="368" w:author="Personal" w:date="2022-07-11T15:48:00Z">
        <w:r w:rsidR="005D555F" w:rsidRPr="00C83FD2" w:rsidDel="00C96312">
          <w:rPr>
            <w:rFonts w:ascii="Arial" w:hAnsi="Arial" w:cs="Arial"/>
            <w:sz w:val="24"/>
            <w:szCs w:val="24"/>
          </w:rPr>
          <w:delText>d</w:delText>
        </w:r>
      </w:del>
      <w:r w:rsidR="005D555F" w:rsidRPr="00C83FD2">
        <w:rPr>
          <w:rFonts w:ascii="Arial" w:hAnsi="Arial" w:cs="Arial"/>
          <w:sz w:val="24"/>
          <w:szCs w:val="24"/>
        </w:rPr>
        <w:t>espués sig</w:t>
      </w:r>
      <w:r w:rsidR="00AF7256" w:rsidRPr="00C83FD2">
        <w:rPr>
          <w:rFonts w:ascii="Arial" w:hAnsi="Arial" w:cs="Arial"/>
          <w:sz w:val="24"/>
          <w:szCs w:val="24"/>
        </w:rPr>
        <w:t>o hablando lo mismo</w:t>
      </w:r>
      <w:ins w:id="369" w:author="Personal" w:date="2022-07-11T15:48:00Z">
        <w:r w:rsidR="00C96312">
          <w:rPr>
            <w:rFonts w:ascii="Arial" w:hAnsi="Arial" w:cs="Arial"/>
            <w:sz w:val="24"/>
            <w:szCs w:val="24"/>
          </w:rPr>
          <w:t>,</w:t>
        </w:r>
      </w:ins>
      <w:r w:rsidR="00AF7256" w:rsidRPr="00C83FD2">
        <w:rPr>
          <w:rFonts w:ascii="Arial" w:hAnsi="Arial" w:cs="Arial"/>
          <w:sz w:val="24"/>
          <w:szCs w:val="24"/>
        </w:rPr>
        <w:t xml:space="preserve"> </w:t>
      </w:r>
      <w:ins w:id="370" w:author="Personal" w:date="2022-07-11T15:49:00Z">
        <w:r w:rsidR="00C96312">
          <w:rPr>
            <w:rFonts w:ascii="Arial" w:hAnsi="Arial" w:cs="Arial"/>
            <w:sz w:val="24"/>
            <w:szCs w:val="24"/>
          </w:rPr>
          <w:t>¿</w:t>
        </w:r>
      </w:ins>
      <w:r w:rsidR="00AF7256" w:rsidRPr="00C83FD2">
        <w:rPr>
          <w:rFonts w:ascii="Arial" w:hAnsi="Arial" w:cs="Arial"/>
          <w:sz w:val="24"/>
          <w:szCs w:val="24"/>
        </w:rPr>
        <w:t>por qu</w:t>
      </w:r>
      <w:ins w:id="371" w:author="Personal" w:date="2022-07-11T15:49:00Z">
        <w:r w:rsidR="00C96312">
          <w:rPr>
            <w:rFonts w:ascii="Arial" w:hAnsi="Arial" w:cs="Arial"/>
            <w:sz w:val="24"/>
            <w:szCs w:val="24"/>
          </w:rPr>
          <w:t>é</w:t>
        </w:r>
      </w:ins>
      <w:del w:id="372" w:author="Personal" w:date="2022-07-11T15:49:00Z">
        <w:r w:rsidR="00AF7256" w:rsidRPr="00C83FD2" w:rsidDel="00C96312">
          <w:rPr>
            <w:rFonts w:ascii="Arial" w:hAnsi="Arial" w:cs="Arial"/>
            <w:sz w:val="24"/>
            <w:szCs w:val="24"/>
          </w:rPr>
          <w:delText>e</w:delText>
        </w:r>
      </w:del>
      <w:r w:rsidR="00AF7256" w:rsidRPr="00C83FD2">
        <w:rPr>
          <w:rFonts w:ascii="Arial" w:hAnsi="Arial" w:cs="Arial"/>
          <w:sz w:val="24"/>
          <w:szCs w:val="24"/>
        </w:rPr>
        <w:t xml:space="preserve"> asustaron tanto a la gente</w:t>
      </w:r>
      <w:ins w:id="373" w:author="Personal" w:date="2022-07-11T15:49:00Z">
        <w:r w:rsidR="00C96312">
          <w:rPr>
            <w:rFonts w:ascii="Arial" w:hAnsi="Arial" w:cs="Arial"/>
            <w:sz w:val="24"/>
            <w:szCs w:val="24"/>
          </w:rPr>
          <w:t>,</w:t>
        </w:r>
      </w:ins>
      <w:r w:rsidR="00AF7256" w:rsidRPr="00C83FD2">
        <w:rPr>
          <w:rFonts w:ascii="Arial" w:hAnsi="Arial" w:cs="Arial"/>
          <w:sz w:val="24"/>
          <w:szCs w:val="24"/>
        </w:rPr>
        <w:t xml:space="preserve"> aquí </w:t>
      </w:r>
      <w:r w:rsidR="00AF7256" w:rsidRPr="00C83FD2">
        <w:rPr>
          <w:rFonts w:ascii="Arial" w:hAnsi="Arial" w:cs="Arial"/>
          <w:sz w:val="24"/>
          <w:szCs w:val="24"/>
        </w:rPr>
        <w:lastRenderedPageBreak/>
        <w:t>no hay</w:t>
      </w:r>
      <w:ins w:id="374" w:author="Personal" w:date="2022-07-11T15:49:00Z">
        <w:r w:rsidR="00C96312">
          <w:rPr>
            <w:rFonts w:ascii="Arial" w:hAnsi="Arial" w:cs="Arial"/>
            <w:sz w:val="24"/>
            <w:szCs w:val="24"/>
          </w:rPr>
          <w:t>,</w:t>
        </w:r>
      </w:ins>
      <w:r w:rsidR="00AF7256" w:rsidRPr="00C83FD2">
        <w:rPr>
          <w:rFonts w:ascii="Arial" w:hAnsi="Arial" w:cs="Arial"/>
          <w:sz w:val="24"/>
          <w:szCs w:val="24"/>
        </w:rPr>
        <w:t xml:space="preserve"> o sea</w:t>
      </w:r>
      <w:ins w:id="375" w:author="Personal" w:date="2022-07-11T15:49:00Z">
        <w:r w:rsidR="00C96312">
          <w:rPr>
            <w:rFonts w:ascii="Arial" w:hAnsi="Arial" w:cs="Arial"/>
            <w:sz w:val="24"/>
            <w:szCs w:val="24"/>
          </w:rPr>
          <w:t>, en</w:t>
        </w:r>
      </w:ins>
      <w:r w:rsidR="00AF7256" w:rsidRPr="00C83FD2">
        <w:rPr>
          <w:rFonts w:ascii="Arial" w:hAnsi="Arial" w:cs="Arial"/>
          <w:sz w:val="24"/>
          <w:szCs w:val="24"/>
        </w:rPr>
        <w:t xml:space="preserve"> la </w:t>
      </w:r>
      <w:ins w:id="376" w:author="Personal" w:date="2022-07-11T15:49:00Z">
        <w:r w:rsidR="00C96312">
          <w:rPr>
            <w:rFonts w:ascii="Arial" w:hAnsi="Arial" w:cs="Arial"/>
            <w:sz w:val="24"/>
            <w:szCs w:val="24"/>
          </w:rPr>
          <w:t>C</w:t>
        </w:r>
      </w:ins>
      <w:del w:id="377" w:author="Personal" w:date="2022-07-11T15:49:00Z">
        <w:r w:rsidR="00AF7256" w:rsidRPr="00C83FD2" w:rsidDel="00C96312">
          <w:rPr>
            <w:rFonts w:ascii="Arial" w:hAnsi="Arial" w:cs="Arial"/>
            <w:sz w:val="24"/>
            <w:szCs w:val="24"/>
          </w:rPr>
          <w:delText>c</w:delText>
        </w:r>
      </w:del>
      <w:r w:rsidR="00AF7256" w:rsidRPr="00C83FD2">
        <w:rPr>
          <w:rFonts w:ascii="Arial" w:hAnsi="Arial" w:cs="Arial"/>
          <w:sz w:val="24"/>
          <w:szCs w:val="24"/>
        </w:rPr>
        <w:t xml:space="preserve">aja tenían los </w:t>
      </w:r>
      <w:r w:rsidR="00AF7256" w:rsidRPr="007E1E48">
        <w:rPr>
          <w:rFonts w:ascii="Arial" w:hAnsi="Arial" w:cs="Arial"/>
          <w:sz w:val="24"/>
          <w:szCs w:val="24"/>
          <w:rPrChange w:id="378" w:author="Personal" w:date="2022-07-11T15:29:00Z">
            <w:rPr>
              <w:rFonts w:ascii="Arial" w:hAnsi="Arial" w:cs="Arial"/>
              <w:sz w:val="24"/>
              <w:szCs w:val="24"/>
              <w:highlight w:val="yellow"/>
            </w:rPr>
          </w:rPrChange>
        </w:rPr>
        <w:t>cont</w:t>
      </w:r>
      <w:ins w:id="379" w:author="Personal" w:date="2022-07-11T15:29:00Z">
        <w:r w:rsidR="007E1E48" w:rsidRPr="007E1E48">
          <w:rPr>
            <w:rFonts w:ascii="Arial" w:hAnsi="Arial" w:cs="Arial"/>
            <w:sz w:val="24"/>
            <w:szCs w:val="24"/>
            <w:rPrChange w:id="380" w:author="Personal" w:date="2022-07-11T15:29:00Z">
              <w:rPr>
                <w:rFonts w:ascii="Arial" w:hAnsi="Arial" w:cs="Arial"/>
                <w:sz w:val="24"/>
                <w:szCs w:val="24"/>
                <w:highlight w:val="yellow"/>
              </w:rPr>
            </w:rPrChange>
          </w:rPr>
          <w:t>a</w:t>
        </w:r>
      </w:ins>
      <w:del w:id="381" w:author="Personal" w:date="2022-07-11T15:29:00Z">
        <w:r w:rsidR="00AF7256" w:rsidRPr="007E1E48" w:rsidDel="007E1E48">
          <w:rPr>
            <w:rFonts w:ascii="Arial" w:hAnsi="Arial" w:cs="Arial"/>
            <w:sz w:val="24"/>
            <w:szCs w:val="24"/>
            <w:rPrChange w:id="382" w:author="Personal" w:date="2022-07-11T15:29:00Z">
              <w:rPr>
                <w:rFonts w:ascii="Arial" w:hAnsi="Arial" w:cs="Arial"/>
                <w:sz w:val="24"/>
                <w:szCs w:val="24"/>
                <w:highlight w:val="yellow"/>
              </w:rPr>
            </w:rPrChange>
          </w:rPr>
          <w:delText>e</w:delText>
        </w:r>
      </w:del>
      <w:r w:rsidR="00AF7256" w:rsidRPr="007E1E48">
        <w:rPr>
          <w:rFonts w:ascii="Arial" w:hAnsi="Arial" w:cs="Arial"/>
          <w:sz w:val="24"/>
          <w:szCs w:val="24"/>
          <w:rPrChange w:id="383" w:author="Personal" w:date="2022-07-11T15:29:00Z">
            <w:rPr>
              <w:rFonts w:ascii="Arial" w:hAnsi="Arial" w:cs="Arial"/>
              <w:sz w:val="24"/>
              <w:szCs w:val="24"/>
              <w:highlight w:val="yellow"/>
            </w:rPr>
          </w:rPrChange>
        </w:rPr>
        <w:t>iner</w:t>
      </w:r>
      <w:r w:rsidR="00AF7256" w:rsidRPr="00C83FD2">
        <w:rPr>
          <w:rFonts w:ascii="Arial" w:hAnsi="Arial" w:cs="Arial"/>
          <w:sz w:val="24"/>
          <w:szCs w:val="24"/>
        </w:rPr>
        <w:t xml:space="preserve"> que nunca los usaron de </w:t>
      </w:r>
      <w:del w:id="384" w:author="Personal" w:date="2022-07-11T15:50:00Z">
        <w:r w:rsidR="00AF7256" w:rsidRPr="00C83FD2" w:rsidDel="00C96312">
          <w:rPr>
            <w:rFonts w:ascii="Arial" w:hAnsi="Arial" w:cs="Arial"/>
            <w:sz w:val="24"/>
            <w:szCs w:val="24"/>
          </w:rPr>
          <w:delText xml:space="preserve">congelación </w:delText>
        </w:r>
      </w:del>
      <w:ins w:id="385" w:author="Personal" w:date="2022-07-11T15:50:00Z">
        <w:r w:rsidR="00C96312" w:rsidRPr="00C83FD2">
          <w:rPr>
            <w:rFonts w:ascii="Arial" w:hAnsi="Arial" w:cs="Arial"/>
            <w:sz w:val="24"/>
            <w:szCs w:val="24"/>
          </w:rPr>
          <w:t>congelación</w:t>
        </w:r>
        <w:r w:rsidR="00C96312">
          <w:rPr>
            <w:rFonts w:ascii="Arial" w:hAnsi="Arial" w:cs="Arial"/>
            <w:sz w:val="24"/>
            <w:szCs w:val="24"/>
          </w:rPr>
          <w:t xml:space="preserve"> para, </w:t>
        </w:r>
      </w:ins>
      <w:r w:rsidR="00AF7256" w:rsidRPr="00C83FD2">
        <w:rPr>
          <w:rFonts w:ascii="Arial" w:hAnsi="Arial" w:cs="Arial"/>
          <w:sz w:val="24"/>
          <w:szCs w:val="24"/>
        </w:rPr>
        <w:t xml:space="preserve">para meter a todo el mundo que se iba a morir de </w:t>
      </w:r>
      <w:r w:rsidR="007E4E47" w:rsidRPr="00C83FD2">
        <w:rPr>
          <w:rFonts w:ascii="Arial" w:hAnsi="Arial" w:cs="Arial"/>
          <w:sz w:val="24"/>
          <w:szCs w:val="24"/>
        </w:rPr>
        <w:t>COVID</w:t>
      </w:r>
      <w:ins w:id="386" w:author="Personal" w:date="2022-07-11T15:50:00Z">
        <w:r w:rsidR="00C96312">
          <w:rPr>
            <w:rFonts w:ascii="Arial" w:hAnsi="Arial" w:cs="Arial"/>
            <w:sz w:val="24"/>
            <w:szCs w:val="24"/>
          </w:rPr>
          <w:t>,,</w:t>
        </w:r>
      </w:ins>
      <w:r w:rsidR="00AF7256" w:rsidRPr="00C83FD2">
        <w:rPr>
          <w:rFonts w:ascii="Arial" w:hAnsi="Arial" w:cs="Arial"/>
          <w:sz w:val="24"/>
          <w:szCs w:val="24"/>
        </w:rPr>
        <w:t xml:space="preserve"> o sea hay muchas cosas que quedaron ahí</w:t>
      </w:r>
      <w:ins w:id="387" w:author="Personal" w:date="2022-07-11T15:50:00Z">
        <w:r w:rsidR="00C96312">
          <w:rPr>
            <w:rFonts w:ascii="Arial" w:hAnsi="Arial" w:cs="Arial"/>
            <w:sz w:val="24"/>
            <w:szCs w:val="24"/>
          </w:rPr>
          <w:t>,</w:t>
        </w:r>
      </w:ins>
      <w:r w:rsidR="00AF7256" w:rsidRPr="00C83FD2">
        <w:rPr>
          <w:rFonts w:ascii="Arial" w:hAnsi="Arial" w:cs="Arial"/>
          <w:sz w:val="24"/>
          <w:szCs w:val="24"/>
        </w:rPr>
        <w:t xml:space="preserve"> o sea que</w:t>
      </w:r>
      <w:ins w:id="388" w:author="Personal" w:date="2022-07-11T15:50:00Z">
        <w:r w:rsidR="00C96312">
          <w:rPr>
            <w:rFonts w:ascii="Arial" w:hAnsi="Arial" w:cs="Arial"/>
            <w:sz w:val="24"/>
            <w:szCs w:val="24"/>
          </w:rPr>
          <w:t>,</w:t>
        </w:r>
      </w:ins>
      <w:r w:rsidR="00AF7256" w:rsidRPr="00C83FD2">
        <w:rPr>
          <w:rFonts w:ascii="Arial" w:hAnsi="Arial" w:cs="Arial"/>
          <w:sz w:val="24"/>
          <w:szCs w:val="24"/>
        </w:rPr>
        <w:t xml:space="preserve"> o sea</w:t>
      </w:r>
      <w:ins w:id="389" w:author="Personal" w:date="2022-07-11T15:50:00Z">
        <w:r w:rsidR="00C96312">
          <w:rPr>
            <w:rFonts w:ascii="Arial" w:hAnsi="Arial" w:cs="Arial"/>
            <w:sz w:val="24"/>
            <w:szCs w:val="24"/>
          </w:rPr>
          <w:t>,</w:t>
        </w:r>
      </w:ins>
      <w:r w:rsidR="00AF7256" w:rsidRPr="00C83F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="00AF7256" w:rsidRPr="00C83FD2">
        <w:rPr>
          <w:rFonts w:ascii="Arial" w:hAnsi="Arial" w:cs="Arial"/>
          <w:sz w:val="24"/>
          <w:szCs w:val="24"/>
        </w:rPr>
        <w:t>se</w:t>
      </w:r>
      <w:proofErr w:type="spellEnd"/>
      <w:ins w:id="390" w:author="Personal" w:date="2022-07-11T15:50:00Z">
        <w:r w:rsidR="00C96312">
          <w:rPr>
            <w:rFonts w:ascii="Arial" w:hAnsi="Arial" w:cs="Arial"/>
            <w:sz w:val="24"/>
            <w:szCs w:val="24"/>
          </w:rPr>
          <w:t>,</w:t>
        </w:r>
      </w:ins>
      <w:r w:rsidR="00AF7256" w:rsidRPr="00C83FD2">
        <w:rPr>
          <w:rFonts w:ascii="Arial" w:hAnsi="Arial" w:cs="Arial"/>
          <w:sz w:val="24"/>
          <w:szCs w:val="24"/>
        </w:rPr>
        <w:t xml:space="preserve"> para meter miedo a la gente</w:t>
      </w:r>
      <w:ins w:id="391" w:author="Personal" w:date="2022-07-11T15:50:00Z">
        <w:r w:rsidR="00C96312">
          <w:rPr>
            <w:rFonts w:ascii="Arial" w:hAnsi="Arial" w:cs="Arial"/>
            <w:sz w:val="24"/>
            <w:szCs w:val="24"/>
          </w:rPr>
          <w:t>,</w:t>
        </w:r>
      </w:ins>
      <w:r w:rsidR="00AF7256" w:rsidRPr="00C83FD2">
        <w:rPr>
          <w:rFonts w:ascii="Arial" w:hAnsi="Arial" w:cs="Arial"/>
          <w:sz w:val="24"/>
          <w:szCs w:val="24"/>
        </w:rPr>
        <w:t xml:space="preserve"> entonces mucha gente </w:t>
      </w:r>
      <w:r w:rsidR="006332E3" w:rsidRPr="00C83FD2">
        <w:rPr>
          <w:rFonts w:ascii="Arial" w:hAnsi="Arial" w:cs="Arial"/>
          <w:sz w:val="24"/>
          <w:szCs w:val="24"/>
        </w:rPr>
        <w:t>yo creo que murió hasta de miedo</w:t>
      </w:r>
      <w:ins w:id="392" w:author="Personal" w:date="2022-07-11T15:51:00Z">
        <w:r w:rsidR="00C96312">
          <w:rPr>
            <w:rFonts w:ascii="Arial" w:hAnsi="Arial" w:cs="Arial"/>
            <w:sz w:val="24"/>
            <w:szCs w:val="24"/>
          </w:rPr>
          <w:t>,</w:t>
        </w:r>
      </w:ins>
      <w:r w:rsidR="006332E3" w:rsidRPr="00C83FD2">
        <w:rPr>
          <w:rFonts w:ascii="Arial" w:hAnsi="Arial" w:cs="Arial"/>
          <w:sz w:val="24"/>
          <w:szCs w:val="24"/>
        </w:rPr>
        <w:t xml:space="preserve"> no murió de </w:t>
      </w:r>
      <w:r w:rsidR="007E4E47" w:rsidRPr="00C83FD2">
        <w:rPr>
          <w:rFonts w:ascii="Arial" w:hAnsi="Arial" w:cs="Arial"/>
          <w:sz w:val="24"/>
          <w:szCs w:val="24"/>
        </w:rPr>
        <w:t>COVID</w:t>
      </w:r>
      <w:ins w:id="393" w:author="Personal" w:date="2022-07-11T15:51:00Z">
        <w:r w:rsidR="00C96312">
          <w:rPr>
            <w:rFonts w:ascii="Arial" w:hAnsi="Arial" w:cs="Arial"/>
            <w:sz w:val="24"/>
            <w:szCs w:val="24"/>
          </w:rPr>
          <w:t>,</w:t>
        </w:r>
      </w:ins>
      <w:r w:rsidR="006332E3" w:rsidRPr="00C83FD2">
        <w:rPr>
          <w:rFonts w:ascii="Arial" w:hAnsi="Arial" w:cs="Arial"/>
          <w:sz w:val="24"/>
          <w:szCs w:val="24"/>
        </w:rPr>
        <w:t xml:space="preserve"> sino murió de miedo</w:t>
      </w:r>
      <w:ins w:id="394" w:author="Personal" w:date="2022-07-11T15:51:00Z">
        <w:r w:rsidR="00C96312">
          <w:rPr>
            <w:rFonts w:ascii="Arial" w:hAnsi="Arial" w:cs="Arial"/>
            <w:sz w:val="24"/>
            <w:szCs w:val="24"/>
          </w:rPr>
          <w:t>,</w:t>
        </w:r>
      </w:ins>
      <w:r w:rsidR="006332E3" w:rsidRPr="00C83FD2">
        <w:rPr>
          <w:rFonts w:ascii="Arial" w:hAnsi="Arial" w:cs="Arial"/>
          <w:sz w:val="24"/>
          <w:szCs w:val="24"/>
        </w:rPr>
        <w:t xml:space="preserve"> y entonces todas esas cosas son las que yo no me quiera vacunar</w:t>
      </w:r>
      <w:ins w:id="395" w:author="Personal" w:date="2022-07-11T15:51:00Z">
        <w:r w:rsidR="00C96312">
          <w:rPr>
            <w:rFonts w:ascii="Arial" w:hAnsi="Arial" w:cs="Arial"/>
            <w:sz w:val="24"/>
            <w:szCs w:val="24"/>
          </w:rPr>
          <w:t>me,</w:t>
        </w:r>
      </w:ins>
      <w:r w:rsidR="006332E3" w:rsidRPr="00C83FD2">
        <w:rPr>
          <w:rFonts w:ascii="Arial" w:hAnsi="Arial" w:cs="Arial"/>
          <w:sz w:val="24"/>
          <w:szCs w:val="24"/>
        </w:rPr>
        <w:t xml:space="preserve"> o sea eso</w:t>
      </w:r>
      <w:ins w:id="396" w:author="Personal" w:date="2022-07-11T15:51:00Z">
        <w:r w:rsidR="00C96312">
          <w:rPr>
            <w:rFonts w:ascii="Arial" w:hAnsi="Arial" w:cs="Arial"/>
            <w:sz w:val="24"/>
            <w:szCs w:val="24"/>
          </w:rPr>
          <w:t>,</w:t>
        </w:r>
      </w:ins>
      <w:r w:rsidR="006332E3" w:rsidRPr="00C83FD2">
        <w:rPr>
          <w:rFonts w:ascii="Arial" w:hAnsi="Arial" w:cs="Arial"/>
          <w:sz w:val="24"/>
          <w:szCs w:val="24"/>
        </w:rPr>
        <w:t xml:space="preserve"> eso es todo</w:t>
      </w:r>
      <w:ins w:id="397" w:author="Personal" w:date="2022-07-11T15:51:00Z">
        <w:r w:rsidR="00C96312">
          <w:rPr>
            <w:rFonts w:ascii="Arial" w:hAnsi="Arial" w:cs="Arial"/>
            <w:sz w:val="24"/>
            <w:szCs w:val="24"/>
          </w:rPr>
          <w:t>,</w:t>
        </w:r>
      </w:ins>
      <w:r w:rsidR="006332E3" w:rsidRPr="00C83FD2">
        <w:rPr>
          <w:rFonts w:ascii="Arial" w:hAnsi="Arial" w:cs="Arial"/>
          <w:sz w:val="24"/>
          <w:szCs w:val="24"/>
        </w:rPr>
        <w:t xml:space="preserve"> y por el  momento no me ha pasado nada</w:t>
      </w:r>
      <w:ins w:id="398" w:author="Personal" w:date="2022-07-11T15:51:00Z">
        <w:r w:rsidR="00C96312">
          <w:rPr>
            <w:rFonts w:ascii="Arial" w:hAnsi="Arial" w:cs="Arial"/>
            <w:sz w:val="24"/>
            <w:szCs w:val="24"/>
          </w:rPr>
          <w:t>,</w:t>
        </w:r>
      </w:ins>
      <w:r w:rsidR="006332E3" w:rsidRPr="00C83FD2">
        <w:rPr>
          <w:rFonts w:ascii="Arial" w:hAnsi="Arial" w:cs="Arial"/>
          <w:sz w:val="24"/>
          <w:szCs w:val="24"/>
        </w:rPr>
        <w:t xml:space="preserve"> como te digo</w:t>
      </w:r>
      <w:ins w:id="399" w:author="Personal" w:date="2022-07-11T15:51:00Z">
        <w:r w:rsidR="00C96312">
          <w:rPr>
            <w:rFonts w:ascii="Arial" w:hAnsi="Arial" w:cs="Arial"/>
            <w:sz w:val="24"/>
            <w:szCs w:val="24"/>
          </w:rPr>
          <w:t>,</w:t>
        </w:r>
      </w:ins>
      <w:r w:rsidR="006332E3" w:rsidRPr="00C83FD2">
        <w:rPr>
          <w:rFonts w:ascii="Arial" w:hAnsi="Arial" w:cs="Arial"/>
          <w:sz w:val="24"/>
          <w:szCs w:val="24"/>
        </w:rPr>
        <w:t xml:space="preserve"> no le tengo miedo a la muerte</w:t>
      </w:r>
      <w:ins w:id="400" w:author="Personal" w:date="2022-07-11T15:51:00Z">
        <w:r w:rsidR="00C96312">
          <w:rPr>
            <w:rFonts w:ascii="Arial" w:hAnsi="Arial" w:cs="Arial"/>
            <w:sz w:val="24"/>
            <w:szCs w:val="24"/>
          </w:rPr>
          <w:t>,</w:t>
        </w:r>
      </w:ins>
      <w:r w:rsidR="006332E3" w:rsidRPr="00C83FD2">
        <w:rPr>
          <w:rFonts w:ascii="Arial" w:hAnsi="Arial" w:cs="Arial"/>
          <w:sz w:val="24"/>
          <w:szCs w:val="24"/>
        </w:rPr>
        <w:t xml:space="preserve"> s</w:t>
      </w:r>
      <w:ins w:id="401" w:author="Personal" w:date="2022-07-11T15:51:00Z">
        <w:r w:rsidR="00C96312">
          <w:rPr>
            <w:rFonts w:ascii="Arial" w:hAnsi="Arial" w:cs="Arial"/>
            <w:sz w:val="24"/>
            <w:szCs w:val="24"/>
          </w:rPr>
          <w:t>é</w:t>
        </w:r>
      </w:ins>
      <w:del w:id="402" w:author="Personal" w:date="2022-07-11T15:51:00Z">
        <w:r w:rsidR="006332E3" w:rsidRPr="00C83FD2" w:rsidDel="00C96312">
          <w:rPr>
            <w:rFonts w:ascii="Arial" w:hAnsi="Arial" w:cs="Arial"/>
            <w:sz w:val="24"/>
            <w:szCs w:val="24"/>
          </w:rPr>
          <w:delText>e</w:delText>
        </w:r>
      </w:del>
      <w:r w:rsidR="006332E3" w:rsidRPr="00C83FD2">
        <w:rPr>
          <w:rFonts w:ascii="Arial" w:hAnsi="Arial" w:cs="Arial"/>
          <w:sz w:val="24"/>
          <w:szCs w:val="24"/>
        </w:rPr>
        <w:t xml:space="preserve"> que tengo que morirme</w:t>
      </w:r>
      <w:ins w:id="403" w:author="Personal" w:date="2022-07-11T15:51:00Z">
        <w:r w:rsidR="00C96312">
          <w:rPr>
            <w:rFonts w:ascii="Arial" w:hAnsi="Arial" w:cs="Arial"/>
            <w:sz w:val="24"/>
            <w:szCs w:val="24"/>
          </w:rPr>
          <w:t>,</w:t>
        </w:r>
      </w:ins>
      <w:r w:rsidR="006332E3" w:rsidRPr="00C83FD2">
        <w:rPr>
          <w:rFonts w:ascii="Arial" w:hAnsi="Arial" w:cs="Arial"/>
          <w:sz w:val="24"/>
          <w:szCs w:val="24"/>
        </w:rPr>
        <w:t xml:space="preserve"> no creo que una inyección</w:t>
      </w:r>
      <w:ins w:id="404" w:author="Personal" w:date="2022-07-11T15:51:00Z">
        <w:r w:rsidR="00C96312">
          <w:rPr>
            <w:rFonts w:ascii="Arial" w:hAnsi="Arial" w:cs="Arial"/>
            <w:sz w:val="24"/>
            <w:szCs w:val="24"/>
          </w:rPr>
          <w:t>,</w:t>
        </w:r>
      </w:ins>
      <w:r w:rsidR="006332E3" w:rsidRPr="00C83FD2">
        <w:rPr>
          <w:rFonts w:ascii="Arial" w:hAnsi="Arial" w:cs="Arial"/>
          <w:sz w:val="24"/>
          <w:szCs w:val="24"/>
        </w:rPr>
        <w:t xml:space="preserve"> o sea</w:t>
      </w:r>
      <w:ins w:id="405" w:author="Personal" w:date="2022-07-11T15:51:00Z">
        <w:r w:rsidR="00C96312">
          <w:rPr>
            <w:rFonts w:ascii="Arial" w:hAnsi="Arial" w:cs="Arial"/>
            <w:sz w:val="24"/>
            <w:szCs w:val="24"/>
          </w:rPr>
          <w:t>,</w:t>
        </w:r>
      </w:ins>
      <w:r w:rsidR="006332E3" w:rsidRPr="00C83FD2">
        <w:rPr>
          <w:rFonts w:ascii="Arial" w:hAnsi="Arial" w:cs="Arial"/>
          <w:sz w:val="24"/>
          <w:szCs w:val="24"/>
        </w:rPr>
        <w:t xml:space="preserve">  que </w:t>
      </w:r>
      <w:proofErr w:type="spellStart"/>
      <w:r w:rsidR="006332E3" w:rsidRPr="00C83FD2">
        <w:rPr>
          <w:rFonts w:ascii="Arial" w:hAnsi="Arial" w:cs="Arial"/>
          <w:sz w:val="24"/>
          <w:szCs w:val="24"/>
        </w:rPr>
        <w:t>que</w:t>
      </w:r>
      <w:proofErr w:type="spellEnd"/>
      <w:r w:rsidR="006332E3" w:rsidRPr="00C83FD2">
        <w:rPr>
          <w:rFonts w:ascii="Arial" w:hAnsi="Arial" w:cs="Arial"/>
          <w:sz w:val="24"/>
          <w:szCs w:val="24"/>
        </w:rPr>
        <w:t xml:space="preserve"> una vacuna me vaya a curar</w:t>
      </w:r>
      <w:ins w:id="406" w:author="Personal" w:date="2022-07-11T15:53:00Z">
        <w:r w:rsidR="00695AD5">
          <w:rPr>
            <w:rFonts w:ascii="Arial" w:hAnsi="Arial" w:cs="Arial"/>
            <w:sz w:val="24"/>
            <w:szCs w:val="24"/>
          </w:rPr>
          <w:t xml:space="preserve">. </w:t>
        </w:r>
      </w:ins>
      <w:r w:rsidR="006332E3" w:rsidRPr="00C83FD2">
        <w:rPr>
          <w:rFonts w:ascii="Arial" w:hAnsi="Arial" w:cs="Arial"/>
          <w:sz w:val="24"/>
          <w:szCs w:val="24"/>
        </w:rPr>
        <w:t xml:space="preserve"> </w:t>
      </w:r>
      <w:ins w:id="407" w:author="Personal" w:date="2022-07-11T15:53:00Z">
        <w:r w:rsidR="00695AD5">
          <w:rPr>
            <w:rFonts w:ascii="Arial" w:hAnsi="Arial" w:cs="Arial"/>
            <w:sz w:val="24"/>
            <w:szCs w:val="24"/>
          </w:rPr>
          <w:t>N</w:t>
        </w:r>
      </w:ins>
      <w:del w:id="408" w:author="Personal" w:date="2022-07-11T15:53:00Z">
        <w:r w:rsidR="006332E3" w:rsidRPr="00C83FD2" w:rsidDel="00695AD5">
          <w:rPr>
            <w:rFonts w:ascii="Arial" w:hAnsi="Arial" w:cs="Arial"/>
            <w:sz w:val="24"/>
            <w:szCs w:val="24"/>
          </w:rPr>
          <w:delText>n</w:delText>
        </w:r>
      </w:del>
      <w:r w:rsidR="006332E3" w:rsidRPr="00C83FD2">
        <w:rPr>
          <w:rFonts w:ascii="Arial" w:hAnsi="Arial" w:cs="Arial"/>
          <w:sz w:val="24"/>
          <w:szCs w:val="24"/>
        </w:rPr>
        <w:t>o es que sea antivacunas porque si teng</w:t>
      </w:r>
      <w:del w:id="409" w:author="Personal" w:date="2022-07-11T15:51:00Z">
        <w:r w:rsidR="006332E3" w:rsidRPr="00C83FD2" w:rsidDel="00C96312">
          <w:rPr>
            <w:rFonts w:ascii="Arial" w:hAnsi="Arial" w:cs="Arial"/>
            <w:sz w:val="24"/>
            <w:szCs w:val="24"/>
          </w:rPr>
          <w:delText>o</w:delText>
        </w:r>
      </w:del>
      <w:del w:id="410" w:author="Personal" w:date="2022-07-11T15:52:00Z">
        <w:r w:rsidR="006332E3" w:rsidRPr="00C83FD2" w:rsidDel="00C96312">
          <w:rPr>
            <w:rFonts w:ascii="Arial" w:hAnsi="Arial" w:cs="Arial"/>
            <w:sz w:val="24"/>
            <w:szCs w:val="24"/>
          </w:rPr>
          <w:delText xml:space="preserve"> </w:delText>
        </w:r>
      </w:del>
      <w:r w:rsidR="006332E3" w:rsidRPr="00C83FD2">
        <w:rPr>
          <w:rFonts w:ascii="Arial" w:hAnsi="Arial" w:cs="Arial"/>
          <w:sz w:val="24"/>
          <w:szCs w:val="24"/>
        </w:rPr>
        <w:t>o</w:t>
      </w:r>
      <w:ins w:id="411" w:author="Personal" w:date="2022-07-11T15:53:00Z">
        <w:r w:rsidR="00695AD5">
          <w:rPr>
            <w:rFonts w:ascii="Arial" w:hAnsi="Arial" w:cs="Arial"/>
            <w:sz w:val="24"/>
            <w:szCs w:val="24"/>
          </w:rPr>
          <w:t>, todas las, o</w:t>
        </w:r>
      </w:ins>
      <w:r w:rsidR="006332E3" w:rsidRPr="00C83FD2">
        <w:rPr>
          <w:rFonts w:ascii="Arial" w:hAnsi="Arial" w:cs="Arial"/>
          <w:sz w:val="24"/>
          <w:szCs w:val="24"/>
        </w:rPr>
        <w:t xml:space="preserve"> sea aquí tengo la</w:t>
      </w:r>
      <w:ins w:id="412" w:author="Personal" w:date="2022-07-11T15:53:00Z">
        <w:r w:rsidR="00695AD5">
          <w:rPr>
            <w:rFonts w:ascii="Arial" w:hAnsi="Arial" w:cs="Arial"/>
            <w:sz w:val="24"/>
            <w:szCs w:val="24"/>
          </w:rPr>
          <w:t>, la</w:t>
        </w:r>
      </w:ins>
      <w:r w:rsidR="006332E3" w:rsidRPr="00C83FD2">
        <w:rPr>
          <w:rFonts w:ascii="Arial" w:hAnsi="Arial" w:cs="Arial"/>
          <w:sz w:val="24"/>
          <w:szCs w:val="24"/>
        </w:rPr>
        <w:t xml:space="preserve"> de la </w:t>
      </w:r>
      <w:ins w:id="413" w:author="Personal" w:date="2022-07-11T15:54:00Z">
        <w:r w:rsidR="00695AD5">
          <w:rPr>
            <w:rFonts w:ascii="Arial" w:hAnsi="Arial" w:cs="Arial"/>
            <w:sz w:val="24"/>
            <w:szCs w:val="24"/>
          </w:rPr>
          <w:t>B</w:t>
        </w:r>
      </w:ins>
      <w:del w:id="414" w:author="Personal" w:date="2022-07-11T15:54:00Z">
        <w:r w:rsidR="006332E3" w:rsidRPr="00C83FD2" w:rsidDel="00695AD5">
          <w:rPr>
            <w:rFonts w:ascii="Arial" w:hAnsi="Arial" w:cs="Arial"/>
            <w:sz w:val="24"/>
            <w:szCs w:val="24"/>
          </w:rPr>
          <w:delText>V</w:delText>
        </w:r>
      </w:del>
      <w:ins w:id="415" w:author="Personal" w:date="2022-07-11T15:54:00Z">
        <w:r w:rsidR="00695AD5">
          <w:rPr>
            <w:rFonts w:ascii="Arial" w:hAnsi="Arial" w:cs="Arial"/>
            <w:sz w:val="24"/>
            <w:szCs w:val="24"/>
          </w:rPr>
          <w:t>C</w:t>
        </w:r>
      </w:ins>
      <w:del w:id="416" w:author="Personal" w:date="2022-07-11T15:54:00Z">
        <w:r w:rsidR="006332E3" w:rsidRPr="00C83FD2" w:rsidDel="00695AD5">
          <w:rPr>
            <w:rFonts w:ascii="Arial" w:hAnsi="Arial" w:cs="Arial"/>
            <w:sz w:val="24"/>
            <w:szCs w:val="24"/>
          </w:rPr>
          <w:delText>S</w:delText>
        </w:r>
      </w:del>
      <w:r w:rsidR="006332E3" w:rsidRPr="00C83FD2">
        <w:rPr>
          <w:rFonts w:ascii="Arial" w:hAnsi="Arial" w:cs="Arial"/>
          <w:sz w:val="24"/>
          <w:szCs w:val="24"/>
        </w:rPr>
        <w:t>G</w:t>
      </w:r>
      <w:ins w:id="417" w:author="Personal" w:date="2022-07-11T15:53:00Z">
        <w:r w:rsidR="00695AD5">
          <w:rPr>
            <w:rFonts w:ascii="Arial" w:hAnsi="Arial" w:cs="Arial"/>
            <w:sz w:val="24"/>
            <w:szCs w:val="24"/>
          </w:rPr>
          <w:t>,</w:t>
        </w:r>
      </w:ins>
      <w:r w:rsidR="006332E3" w:rsidRPr="00C83FD2">
        <w:rPr>
          <w:rFonts w:ascii="Arial" w:hAnsi="Arial" w:cs="Arial"/>
          <w:sz w:val="24"/>
          <w:szCs w:val="24"/>
        </w:rPr>
        <w:t xml:space="preserve"> tengo el refuerzo de la de la fiebre amarilla</w:t>
      </w:r>
      <w:ins w:id="418" w:author="Personal" w:date="2022-07-11T15:54:00Z">
        <w:r w:rsidR="00695AD5">
          <w:rPr>
            <w:rFonts w:ascii="Arial" w:hAnsi="Arial" w:cs="Arial"/>
            <w:sz w:val="24"/>
            <w:szCs w:val="24"/>
          </w:rPr>
          <w:t>,</w:t>
        </w:r>
      </w:ins>
      <w:r w:rsidR="006332E3" w:rsidRPr="00C83FD2">
        <w:rPr>
          <w:rFonts w:ascii="Arial" w:hAnsi="Arial" w:cs="Arial"/>
          <w:sz w:val="24"/>
          <w:szCs w:val="24"/>
        </w:rPr>
        <w:t xml:space="preserve"> tengo de la viruela</w:t>
      </w:r>
      <w:ins w:id="419" w:author="Personal" w:date="2022-07-11T15:54:00Z">
        <w:r w:rsidR="00695AD5">
          <w:rPr>
            <w:rFonts w:ascii="Arial" w:hAnsi="Arial" w:cs="Arial"/>
            <w:sz w:val="24"/>
            <w:szCs w:val="24"/>
          </w:rPr>
          <w:t>, tengo,</w:t>
        </w:r>
      </w:ins>
      <w:r w:rsidR="006332E3" w:rsidRPr="00C83FD2">
        <w:rPr>
          <w:rFonts w:ascii="Arial" w:hAnsi="Arial" w:cs="Arial"/>
          <w:sz w:val="24"/>
          <w:szCs w:val="24"/>
        </w:rPr>
        <w:t xml:space="preserve"> o sea tengo un montón de inyecciones</w:t>
      </w:r>
      <w:ins w:id="420" w:author="Personal" w:date="2022-07-11T15:54:00Z">
        <w:r w:rsidR="00695AD5">
          <w:rPr>
            <w:rFonts w:ascii="Arial" w:hAnsi="Arial" w:cs="Arial"/>
            <w:sz w:val="24"/>
            <w:szCs w:val="24"/>
          </w:rPr>
          <w:t>,</w:t>
        </w:r>
      </w:ins>
      <w:r w:rsidR="006332E3" w:rsidRPr="00C83FD2">
        <w:rPr>
          <w:rFonts w:ascii="Arial" w:hAnsi="Arial" w:cs="Arial"/>
          <w:sz w:val="24"/>
          <w:szCs w:val="24"/>
        </w:rPr>
        <w:t xml:space="preserve"> y</w:t>
      </w:r>
      <w:del w:id="421" w:author="Personal" w:date="2022-07-11T15:54:00Z">
        <w:r w:rsidR="006332E3" w:rsidRPr="00C83FD2" w:rsidDel="00695AD5">
          <w:rPr>
            <w:rFonts w:ascii="Arial" w:hAnsi="Arial" w:cs="Arial"/>
            <w:sz w:val="24"/>
            <w:szCs w:val="24"/>
          </w:rPr>
          <w:delText xml:space="preserve"> </w:delText>
        </w:r>
      </w:del>
      <w:r w:rsidR="006332E3" w:rsidRPr="00C83FD2">
        <w:rPr>
          <w:rFonts w:ascii="Arial" w:hAnsi="Arial" w:cs="Arial"/>
          <w:sz w:val="24"/>
          <w:szCs w:val="24"/>
        </w:rPr>
        <w:t xml:space="preserve"> </w:t>
      </w:r>
      <w:del w:id="422" w:author="Personal" w:date="2022-07-11T15:55:00Z">
        <w:r w:rsidR="006332E3" w:rsidRPr="00C83FD2" w:rsidDel="00695AD5">
          <w:rPr>
            <w:rFonts w:ascii="Arial" w:hAnsi="Arial" w:cs="Arial"/>
            <w:sz w:val="24"/>
            <w:szCs w:val="24"/>
          </w:rPr>
          <w:delText xml:space="preserve">tengo </w:delText>
        </w:r>
      </w:del>
      <w:ins w:id="423" w:author="Personal" w:date="2022-07-11T15:55:00Z">
        <w:r w:rsidR="00695AD5">
          <w:rPr>
            <w:rFonts w:ascii="Arial" w:hAnsi="Arial" w:cs="Arial"/>
            <w:sz w:val="24"/>
            <w:szCs w:val="24"/>
          </w:rPr>
          <w:t>cuando,</w:t>
        </w:r>
        <w:r w:rsidR="00695AD5" w:rsidRPr="00C83FD2">
          <w:rPr>
            <w:rFonts w:ascii="Arial" w:hAnsi="Arial" w:cs="Arial"/>
            <w:sz w:val="24"/>
            <w:szCs w:val="24"/>
          </w:rPr>
          <w:t xml:space="preserve"> </w:t>
        </w:r>
      </w:ins>
      <w:r w:rsidR="006332E3" w:rsidRPr="00C83FD2">
        <w:rPr>
          <w:rFonts w:ascii="Arial" w:hAnsi="Arial" w:cs="Arial"/>
          <w:sz w:val="24"/>
          <w:szCs w:val="24"/>
        </w:rPr>
        <w:t>o sea</w:t>
      </w:r>
      <w:ins w:id="424" w:author="Personal" w:date="2022-07-11T15:55:00Z">
        <w:r w:rsidR="00695AD5">
          <w:rPr>
            <w:rFonts w:ascii="Arial" w:hAnsi="Arial" w:cs="Arial"/>
            <w:sz w:val="24"/>
            <w:szCs w:val="24"/>
          </w:rPr>
          <w:t>, si,</w:t>
        </w:r>
      </w:ins>
      <w:r w:rsidR="006332E3" w:rsidRPr="00C83FD2">
        <w:rPr>
          <w:rFonts w:ascii="Arial" w:hAnsi="Arial" w:cs="Arial"/>
          <w:sz w:val="24"/>
          <w:szCs w:val="24"/>
        </w:rPr>
        <w:t xml:space="preserve"> si me duele un diente voy y me</w:t>
      </w:r>
      <w:ins w:id="425" w:author="Personal" w:date="2022-07-11T15:55:00Z">
        <w:r w:rsidR="00695AD5">
          <w:rPr>
            <w:rFonts w:ascii="Arial" w:hAnsi="Arial" w:cs="Arial"/>
            <w:sz w:val="24"/>
            <w:szCs w:val="24"/>
          </w:rPr>
          <w:t>, me</w:t>
        </w:r>
      </w:ins>
      <w:r w:rsidR="006332E3" w:rsidRPr="00C83FD2">
        <w:rPr>
          <w:rFonts w:ascii="Arial" w:hAnsi="Arial" w:cs="Arial"/>
          <w:sz w:val="24"/>
          <w:szCs w:val="24"/>
        </w:rPr>
        <w:t xml:space="preserve"> pongo una inyección para el dolor</w:t>
      </w:r>
      <w:ins w:id="426" w:author="Personal" w:date="2022-07-11T15:55:00Z">
        <w:r w:rsidR="00695AD5">
          <w:rPr>
            <w:rFonts w:ascii="Arial" w:hAnsi="Arial" w:cs="Arial"/>
            <w:sz w:val="24"/>
            <w:szCs w:val="24"/>
          </w:rPr>
          <w:t>,</w:t>
        </w:r>
      </w:ins>
      <w:r w:rsidR="006332E3" w:rsidRPr="00C83FD2">
        <w:rPr>
          <w:rFonts w:ascii="Arial" w:hAnsi="Arial" w:cs="Arial"/>
          <w:sz w:val="24"/>
          <w:szCs w:val="24"/>
        </w:rPr>
        <w:t xml:space="preserve"> si </w:t>
      </w:r>
      <w:del w:id="427" w:author="Personal" w:date="2022-07-11T15:55:00Z">
        <w:r w:rsidR="006332E3" w:rsidRPr="00C83FD2" w:rsidDel="00695AD5">
          <w:rPr>
            <w:rFonts w:ascii="Arial" w:hAnsi="Arial" w:cs="Arial"/>
            <w:sz w:val="24"/>
            <w:szCs w:val="24"/>
          </w:rPr>
          <w:delText xml:space="preserve">mañana </w:delText>
        </w:r>
      </w:del>
      <w:ins w:id="428" w:author="Personal" w:date="2022-07-11T15:55:00Z">
        <w:r w:rsidR="00695AD5">
          <w:rPr>
            <w:rFonts w:ascii="Arial" w:hAnsi="Arial" w:cs="Arial"/>
            <w:sz w:val="24"/>
            <w:szCs w:val="24"/>
          </w:rPr>
          <w:t>me duele una rodilla</w:t>
        </w:r>
        <w:r w:rsidR="00695AD5" w:rsidRPr="00C83FD2">
          <w:rPr>
            <w:rFonts w:ascii="Arial" w:hAnsi="Arial" w:cs="Arial"/>
            <w:sz w:val="24"/>
            <w:szCs w:val="24"/>
          </w:rPr>
          <w:t xml:space="preserve"> </w:t>
        </w:r>
      </w:ins>
      <w:r w:rsidR="006332E3" w:rsidRPr="00C83FD2">
        <w:rPr>
          <w:rFonts w:ascii="Arial" w:hAnsi="Arial" w:cs="Arial"/>
          <w:sz w:val="24"/>
          <w:szCs w:val="24"/>
        </w:rPr>
        <w:t>voy</w:t>
      </w:r>
      <w:ins w:id="429" w:author="Personal" w:date="2022-07-11T15:56:00Z">
        <w:r w:rsidR="00695AD5">
          <w:rPr>
            <w:rFonts w:ascii="Arial" w:hAnsi="Arial" w:cs="Arial"/>
            <w:sz w:val="24"/>
            <w:szCs w:val="24"/>
          </w:rPr>
          <w:t>, o sea no es que</w:t>
        </w:r>
      </w:ins>
      <w:r w:rsidR="006332E3" w:rsidRPr="00C83FD2">
        <w:rPr>
          <w:rFonts w:ascii="Arial" w:hAnsi="Arial" w:cs="Arial"/>
          <w:sz w:val="24"/>
          <w:szCs w:val="24"/>
        </w:rPr>
        <w:t xml:space="preserve"> </w:t>
      </w:r>
      <w:del w:id="430" w:author="Personal" w:date="2022-07-11T15:56:00Z">
        <w:r w:rsidR="006332E3" w:rsidRPr="00C83FD2" w:rsidDel="00695AD5">
          <w:rPr>
            <w:rFonts w:ascii="Arial" w:hAnsi="Arial" w:cs="Arial"/>
            <w:sz w:val="24"/>
            <w:szCs w:val="24"/>
          </w:rPr>
          <w:delText xml:space="preserve">y me inyecto no es que </w:delText>
        </w:r>
      </w:del>
      <w:r w:rsidR="006332E3" w:rsidRPr="00C83FD2">
        <w:rPr>
          <w:rFonts w:ascii="Arial" w:hAnsi="Arial" w:cs="Arial"/>
          <w:sz w:val="24"/>
          <w:szCs w:val="24"/>
        </w:rPr>
        <w:t>no crea</w:t>
      </w:r>
      <w:ins w:id="431" w:author="Personal" w:date="2022-07-11T15:56:00Z">
        <w:r w:rsidR="00695AD5">
          <w:rPr>
            <w:rFonts w:ascii="Arial" w:hAnsi="Arial" w:cs="Arial"/>
            <w:sz w:val="24"/>
            <w:szCs w:val="24"/>
          </w:rPr>
          <w:t xml:space="preserve"> (se ríe)</w:t>
        </w:r>
      </w:ins>
      <w:r w:rsidR="006332E3" w:rsidRPr="00C83FD2">
        <w:rPr>
          <w:rFonts w:ascii="Arial" w:hAnsi="Arial" w:cs="Arial"/>
          <w:sz w:val="24"/>
          <w:szCs w:val="24"/>
        </w:rPr>
        <w:t xml:space="preserve"> en la vacunación</w:t>
      </w:r>
      <w:ins w:id="432" w:author="Personal" w:date="2022-07-11T15:56:00Z">
        <w:r w:rsidR="00695AD5">
          <w:rPr>
            <w:rFonts w:ascii="Arial" w:hAnsi="Arial" w:cs="Arial"/>
            <w:sz w:val="24"/>
            <w:szCs w:val="24"/>
          </w:rPr>
          <w:t>,</w:t>
        </w:r>
      </w:ins>
      <w:r w:rsidR="006332E3" w:rsidRPr="00C83FD2">
        <w:rPr>
          <w:rFonts w:ascii="Arial" w:hAnsi="Arial" w:cs="Arial"/>
          <w:sz w:val="24"/>
          <w:szCs w:val="24"/>
        </w:rPr>
        <w:t xml:space="preserve"> es este tipo de vacuna</w:t>
      </w:r>
      <w:ins w:id="433" w:author="Personal" w:date="2022-07-11T15:56:00Z">
        <w:r w:rsidR="00695AD5">
          <w:rPr>
            <w:rFonts w:ascii="Arial" w:hAnsi="Arial" w:cs="Arial"/>
            <w:sz w:val="24"/>
            <w:szCs w:val="24"/>
          </w:rPr>
          <w:t>, nada más.</w:t>
        </w:r>
      </w:ins>
      <w:del w:id="434" w:author="Personal" w:date="2022-07-11T15:56:00Z">
        <w:r w:rsidR="006332E3" w:rsidRPr="00C83FD2" w:rsidDel="00695AD5">
          <w:rPr>
            <w:rFonts w:ascii="Arial" w:hAnsi="Arial" w:cs="Arial"/>
            <w:sz w:val="24"/>
            <w:szCs w:val="24"/>
          </w:rPr>
          <w:delText>.</w:delText>
        </w:r>
      </w:del>
    </w:p>
    <w:p w14:paraId="15B82BC8" w14:textId="77777777" w:rsidR="007E6270" w:rsidRPr="00C83FD2" w:rsidRDefault="007E6270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89F4045" w14:textId="5A30C771" w:rsidR="007E1E48" w:rsidRDefault="006332E3" w:rsidP="0054080C">
      <w:pPr>
        <w:spacing w:after="0" w:line="276" w:lineRule="auto"/>
        <w:jc w:val="both"/>
        <w:rPr>
          <w:ins w:id="435" w:author="Personal" w:date="2022-07-11T15:26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Y Rodri</w:t>
      </w:r>
      <w:ins w:id="436" w:author="Personal" w:date="2022-07-11T15:56:00Z">
        <w:r w:rsidR="00EE6E62">
          <w:rPr>
            <w:rFonts w:ascii="Arial" w:hAnsi="Arial" w:cs="Arial"/>
            <w:sz w:val="24"/>
            <w:szCs w:val="24"/>
          </w:rPr>
          <w:t>,</w:t>
        </w:r>
      </w:ins>
      <w:r w:rsidR="00AC0357" w:rsidRPr="00C83FD2">
        <w:rPr>
          <w:rFonts w:ascii="Arial" w:hAnsi="Arial" w:cs="Arial"/>
          <w:sz w:val="24"/>
          <w:szCs w:val="24"/>
        </w:rPr>
        <w:t xml:space="preserve"> no s</w:t>
      </w:r>
      <w:ins w:id="437" w:author="Personal" w:date="2022-07-11T15:56:00Z">
        <w:r w:rsidR="00EE6E62">
          <w:rPr>
            <w:rFonts w:ascii="Arial" w:hAnsi="Arial" w:cs="Arial"/>
            <w:sz w:val="24"/>
            <w:szCs w:val="24"/>
          </w:rPr>
          <w:t>é</w:t>
        </w:r>
      </w:ins>
      <w:del w:id="438" w:author="Personal" w:date="2022-07-11T15:56:00Z">
        <w:r w:rsidR="00AC0357" w:rsidRPr="00C83FD2" w:rsidDel="00EE6E62">
          <w:rPr>
            <w:rFonts w:ascii="Arial" w:hAnsi="Arial" w:cs="Arial"/>
            <w:sz w:val="24"/>
            <w:szCs w:val="24"/>
          </w:rPr>
          <w:delText>e</w:delText>
        </w:r>
      </w:del>
      <w:r w:rsidR="00AC0357" w:rsidRPr="00C83FD2">
        <w:rPr>
          <w:rFonts w:ascii="Arial" w:hAnsi="Arial" w:cs="Arial"/>
          <w:sz w:val="24"/>
          <w:szCs w:val="24"/>
        </w:rPr>
        <w:t xml:space="preserve"> si usted ha escuchado</w:t>
      </w:r>
      <w:ins w:id="439" w:author="Personal" w:date="2022-07-11T15:26:00Z">
        <w:r w:rsidR="007E6270">
          <w:rPr>
            <w:rFonts w:ascii="Arial" w:hAnsi="Arial" w:cs="Arial"/>
            <w:sz w:val="24"/>
            <w:szCs w:val="24"/>
          </w:rPr>
          <w:t>,</w:t>
        </w:r>
      </w:ins>
      <w:r w:rsidR="00AC0357" w:rsidRPr="00C83FD2">
        <w:rPr>
          <w:rFonts w:ascii="Arial" w:hAnsi="Arial" w:cs="Arial"/>
          <w:sz w:val="24"/>
          <w:szCs w:val="24"/>
        </w:rPr>
        <w:t xml:space="preserve"> pero acá en Estados Unidos acaban de</w:t>
      </w:r>
      <w:ins w:id="440" w:author="Personal" w:date="2022-07-11T15:56:00Z">
        <w:r w:rsidR="00EE6E62">
          <w:rPr>
            <w:rFonts w:ascii="Arial" w:hAnsi="Arial" w:cs="Arial"/>
            <w:sz w:val="24"/>
            <w:szCs w:val="24"/>
          </w:rPr>
          <w:t>,</w:t>
        </w:r>
      </w:ins>
      <w:r w:rsidR="00AC0357"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357" w:rsidRPr="00C83FD2">
        <w:rPr>
          <w:rFonts w:ascii="Arial" w:hAnsi="Arial" w:cs="Arial"/>
          <w:sz w:val="24"/>
          <w:szCs w:val="24"/>
        </w:rPr>
        <w:t>emm</w:t>
      </w:r>
      <w:proofErr w:type="spellEnd"/>
      <w:ins w:id="441" w:author="Personal" w:date="2022-07-11T15:56:00Z">
        <w:r w:rsidR="00EE6E62">
          <w:rPr>
            <w:rFonts w:ascii="Arial" w:hAnsi="Arial" w:cs="Arial"/>
            <w:sz w:val="24"/>
            <w:szCs w:val="24"/>
          </w:rPr>
          <w:t>,</w:t>
        </w:r>
      </w:ins>
      <w:r w:rsidR="00AC0357" w:rsidRPr="00C83FD2">
        <w:rPr>
          <w:rFonts w:ascii="Arial" w:hAnsi="Arial" w:cs="Arial"/>
          <w:sz w:val="24"/>
          <w:szCs w:val="24"/>
        </w:rPr>
        <w:t xml:space="preserve"> probar una nueva vacuna que es una vacuna tradicional</w:t>
      </w:r>
      <w:ins w:id="442" w:author="Personal" w:date="2022-07-11T15:57:00Z">
        <w:r w:rsidR="00EE6E62">
          <w:rPr>
            <w:rFonts w:ascii="Arial" w:hAnsi="Arial" w:cs="Arial"/>
            <w:sz w:val="24"/>
            <w:szCs w:val="24"/>
          </w:rPr>
          <w:t>,</w:t>
        </w:r>
      </w:ins>
      <w:r w:rsidR="00AC0357"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357" w:rsidRPr="00C83FD2">
        <w:rPr>
          <w:rFonts w:ascii="Arial" w:hAnsi="Arial" w:cs="Arial"/>
          <w:sz w:val="24"/>
          <w:szCs w:val="24"/>
        </w:rPr>
        <w:t>ehh</w:t>
      </w:r>
      <w:proofErr w:type="spellEnd"/>
      <w:ins w:id="443" w:author="Personal" w:date="2022-07-11T15:57:00Z">
        <w:r w:rsidR="00EE6E62">
          <w:rPr>
            <w:rFonts w:ascii="Arial" w:hAnsi="Arial" w:cs="Arial"/>
            <w:sz w:val="24"/>
            <w:szCs w:val="24"/>
          </w:rPr>
          <w:t>,</w:t>
        </w:r>
      </w:ins>
      <w:r w:rsidR="00AC0357" w:rsidRPr="00C83FD2">
        <w:rPr>
          <w:rFonts w:ascii="Arial" w:hAnsi="Arial" w:cs="Arial"/>
          <w:sz w:val="24"/>
          <w:szCs w:val="24"/>
        </w:rPr>
        <w:t xml:space="preserve"> no s</w:t>
      </w:r>
      <w:ins w:id="444" w:author="Personal" w:date="2022-07-11T15:57:00Z">
        <w:r w:rsidR="00EE6E62">
          <w:rPr>
            <w:rFonts w:ascii="Arial" w:hAnsi="Arial" w:cs="Arial"/>
            <w:sz w:val="24"/>
            <w:szCs w:val="24"/>
          </w:rPr>
          <w:t>é</w:t>
        </w:r>
      </w:ins>
      <w:del w:id="445" w:author="Personal" w:date="2022-07-11T15:57:00Z">
        <w:r w:rsidR="00AC0357" w:rsidRPr="00C83FD2" w:rsidDel="00EE6E62">
          <w:rPr>
            <w:rFonts w:ascii="Arial" w:hAnsi="Arial" w:cs="Arial"/>
            <w:sz w:val="24"/>
            <w:szCs w:val="24"/>
          </w:rPr>
          <w:delText>e</w:delText>
        </w:r>
      </w:del>
      <w:r w:rsidR="00AC0357" w:rsidRPr="00C83FD2">
        <w:rPr>
          <w:rFonts w:ascii="Arial" w:hAnsi="Arial" w:cs="Arial"/>
          <w:sz w:val="24"/>
          <w:szCs w:val="24"/>
        </w:rPr>
        <w:t xml:space="preserve"> si usted escuch</w:t>
      </w:r>
      <w:ins w:id="446" w:author="Personal" w:date="2022-07-11T15:57:00Z">
        <w:r w:rsidR="00EE6E62">
          <w:rPr>
            <w:rFonts w:ascii="Arial" w:hAnsi="Arial" w:cs="Arial"/>
            <w:sz w:val="24"/>
            <w:szCs w:val="24"/>
          </w:rPr>
          <w:t>ó</w:t>
        </w:r>
      </w:ins>
      <w:del w:id="447" w:author="Personal" w:date="2022-07-11T15:57:00Z">
        <w:r w:rsidR="00AC0357" w:rsidRPr="00C83FD2" w:rsidDel="00EE6E62">
          <w:rPr>
            <w:rFonts w:ascii="Arial" w:hAnsi="Arial" w:cs="Arial"/>
            <w:sz w:val="24"/>
            <w:szCs w:val="24"/>
          </w:rPr>
          <w:delText>o</w:delText>
        </w:r>
      </w:del>
      <w:r w:rsidR="00AC0357" w:rsidRPr="00C83FD2">
        <w:rPr>
          <w:rFonts w:ascii="Arial" w:hAnsi="Arial" w:cs="Arial"/>
          <w:sz w:val="24"/>
          <w:szCs w:val="24"/>
        </w:rPr>
        <w:t xml:space="preserve"> de eso</w:t>
      </w:r>
      <w:ins w:id="448" w:author="Personal" w:date="2022-07-11T15:57:00Z">
        <w:r w:rsidR="00EE6E62">
          <w:rPr>
            <w:rFonts w:ascii="Arial" w:hAnsi="Arial" w:cs="Arial"/>
            <w:sz w:val="24"/>
            <w:szCs w:val="24"/>
          </w:rPr>
          <w:t>, eh,</w:t>
        </w:r>
      </w:ins>
      <w:r w:rsidR="00AC0357" w:rsidRPr="00C83FD2">
        <w:rPr>
          <w:rFonts w:ascii="Arial" w:hAnsi="Arial" w:cs="Arial"/>
          <w:sz w:val="24"/>
          <w:szCs w:val="24"/>
        </w:rPr>
        <w:t xml:space="preserve"> </w:t>
      </w:r>
      <w:ins w:id="449" w:author="Personal" w:date="2022-07-11T15:57:00Z">
        <w:r w:rsidR="00EE6E62">
          <w:rPr>
            <w:rFonts w:ascii="Arial" w:hAnsi="Arial" w:cs="Arial"/>
            <w:sz w:val="24"/>
            <w:szCs w:val="24"/>
          </w:rPr>
          <w:t>¿</w:t>
        </w:r>
      </w:ins>
      <w:r w:rsidR="00AC0357" w:rsidRPr="00C83FD2">
        <w:rPr>
          <w:rFonts w:ascii="Arial" w:hAnsi="Arial" w:cs="Arial"/>
          <w:sz w:val="24"/>
          <w:szCs w:val="24"/>
        </w:rPr>
        <w:t>c</w:t>
      </w:r>
      <w:ins w:id="450" w:author="Personal" w:date="2022-07-11T15:57:00Z">
        <w:r w:rsidR="00EE6E62">
          <w:rPr>
            <w:rFonts w:ascii="Arial" w:hAnsi="Arial" w:cs="Arial"/>
            <w:sz w:val="24"/>
            <w:szCs w:val="24"/>
          </w:rPr>
          <w:t>ó</w:t>
        </w:r>
      </w:ins>
      <w:del w:id="451" w:author="Personal" w:date="2022-07-11T15:57:00Z">
        <w:r w:rsidR="00AC0357" w:rsidRPr="00C83FD2" w:rsidDel="00EE6E62">
          <w:rPr>
            <w:rFonts w:ascii="Arial" w:hAnsi="Arial" w:cs="Arial"/>
            <w:sz w:val="24"/>
            <w:szCs w:val="24"/>
          </w:rPr>
          <w:delText>o</w:delText>
        </w:r>
      </w:del>
      <w:r w:rsidR="00AC0357" w:rsidRPr="00C83FD2">
        <w:rPr>
          <w:rFonts w:ascii="Arial" w:hAnsi="Arial" w:cs="Arial"/>
          <w:sz w:val="24"/>
          <w:szCs w:val="24"/>
        </w:rPr>
        <w:t>mo se siente de una vacuna m</w:t>
      </w:r>
      <w:ins w:id="452" w:author="Personal" w:date="2022-07-11T15:57:00Z">
        <w:r w:rsidR="00EE6E62">
          <w:rPr>
            <w:rFonts w:ascii="Arial" w:hAnsi="Arial" w:cs="Arial"/>
            <w:sz w:val="24"/>
            <w:szCs w:val="24"/>
          </w:rPr>
          <w:t>á</w:t>
        </w:r>
      </w:ins>
      <w:del w:id="453" w:author="Personal" w:date="2022-07-11T15:57:00Z">
        <w:r w:rsidR="00AC0357" w:rsidRPr="00C83FD2" w:rsidDel="00EE6E62">
          <w:rPr>
            <w:rFonts w:ascii="Arial" w:hAnsi="Arial" w:cs="Arial"/>
            <w:sz w:val="24"/>
            <w:szCs w:val="24"/>
          </w:rPr>
          <w:delText>a</w:delText>
        </w:r>
      </w:del>
      <w:r w:rsidR="00AC0357" w:rsidRPr="00C83FD2">
        <w:rPr>
          <w:rFonts w:ascii="Arial" w:hAnsi="Arial" w:cs="Arial"/>
          <w:sz w:val="24"/>
          <w:szCs w:val="24"/>
        </w:rPr>
        <w:t xml:space="preserve">s tradicional echa digamos por el mismo virus igual que las vacunas que usted </w:t>
      </w:r>
      <w:ins w:id="454" w:author="Personal" w:date="2022-07-11T15:57:00Z">
        <w:r w:rsidR="00EE6E62">
          <w:rPr>
            <w:rFonts w:ascii="Arial" w:hAnsi="Arial" w:cs="Arial"/>
            <w:sz w:val="24"/>
            <w:szCs w:val="24"/>
          </w:rPr>
          <w:t xml:space="preserve">ya </w:t>
        </w:r>
      </w:ins>
      <w:r w:rsidR="00AC0357" w:rsidRPr="00C83FD2">
        <w:rPr>
          <w:rFonts w:ascii="Arial" w:hAnsi="Arial" w:cs="Arial"/>
          <w:sz w:val="24"/>
          <w:szCs w:val="24"/>
        </w:rPr>
        <w:t>tiene de otras enfermedades</w:t>
      </w:r>
      <w:ins w:id="455" w:author="Personal" w:date="2022-07-11T15:57:00Z">
        <w:r w:rsidR="00EE6E62">
          <w:rPr>
            <w:rFonts w:ascii="Arial" w:hAnsi="Arial" w:cs="Arial"/>
            <w:sz w:val="24"/>
            <w:szCs w:val="24"/>
          </w:rPr>
          <w:t>?</w:t>
        </w:r>
      </w:ins>
    </w:p>
    <w:p w14:paraId="0ECB2B0B" w14:textId="668A745F" w:rsidR="006332E3" w:rsidRPr="00C83FD2" w:rsidRDefault="00AC0357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del w:id="456" w:author="Personal" w:date="2022-07-11T15:26:00Z">
        <w:r w:rsidRPr="00C83FD2" w:rsidDel="007E1E48">
          <w:rPr>
            <w:rFonts w:ascii="Arial" w:hAnsi="Arial" w:cs="Arial"/>
            <w:sz w:val="24"/>
            <w:szCs w:val="24"/>
          </w:rPr>
          <w:delText>?</w:delText>
        </w:r>
      </w:del>
    </w:p>
    <w:p w14:paraId="224B695B" w14:textId="52CA2B9C" w:rsidR="00AC0357" w:rsidRDefault="00AC0357" w:rsidP="0054080C">
      <w:pPr>
        <w:spacing w:after="0" w:line="276" w:lineRule="auto"/>
        <w:jc w:val="both"/>
        <w:rPr>
          <w:ins w:id="457" w:author="Personal" w:date="2022-07-11T15:28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Hay que probar</w:t>
      </w:r>
      <w:ins w:id="458" w:author="Personal" w:date="2022-07-11T15:57:00Z">
        <w:r w:rsidR="00EE6E62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yo siento que todo hay que probar</w:t>
      </w:r>
      <w:ins w:id="459" w:author="Personal" w:date="2022-07-11T15:58:00Z">
        <w:r w:rsidR="00EE6E62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todo</w:t>
      </w:r>
      <w:ins w:id="460" w:author="Personal" w:date="2022-07-11T15:58:00Z">
        <w:r w:rsidR="00EE6E62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todo</w:t>
      </w:r>
      <w:ins w:id="461" w:author="Personal" w:date="2022-07-11T15:58:00Z">
        <w:r w:rsidR="00EE6E62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todo</w:t>
      </w:r>
      <w:ins w:id="462" w:author="Personal" w:date="2022-07-11T15:58:00Z">
        <w:r w:rsidR="00EE6E62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todo es m</w:t>
      </w:r>
      <w:ins w:id="463" w:author="Personal" w:date="2022-07-11T15:58:00Z">
        <w:r w:rsidR="00EE6E62">
          <w:rPr>
            <w:rFonts w:ascii="Arial" w:hAnsi="Arial" w:cs="Arial"/>
            <w:sz w:val="24"/>
            <w:szCs w:val="24"/>
          </w:rPr>
          <w:t>á</w:t>
        </w:r>
      </w:ins>
      <w:del w:id="464" w:author="Personal" w:date="2022-07-11T15:58:00Z">
        <w:r w:rsidRPr="00C83FD2" w:rsidDel="00EE6E62">
          <w:rPr>
            <w:rFonts w:ascii="Arial" w:hAnsi="Arial" w:cs="Arial"/>
            <w:sz w:val="24"/>
            <w:szCs w:val="24"/>
          </w:rPr>
          <w:delText>a</w:delText>
        </w:r>
      </w:del>
      <w:r w:rsidRPr="00C83FD2">
        <w:rPr>
          <w:rFonts w:ascii="Arial" w:hAnsi="Arial" w:cs="Arial"/>
          <w:sz w:val="24"/>
          <w:szCs w:val="24"/>
        </w:rPr>
        <w:t>s</w:t>
      </w:r>
      <w:ins w:id="465" w:author="Personal" w:date="2022-07-11T15:58:00Z">
        <w:r w:rsidR="00EE6E62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yo tengo una cosa</w:t>
      </w:r>
      <w:ins w:id="466" w:author="Personal" w:date="2022-07-11T15:58:00Z">
        <w:r w:rsidR="00EE6E62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cuando</w:t>
      </w:r>
      <w:ins w:id="467" w:author="Personal" w:date="2022-07-11T15:58:00Z">
        <w:r w:rsidR="00EE6E62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cuando </w:t>
      </w:r>
      <w:proofErr w:type="spellStart"/>
      <w:r w:rsidRPr="00C83FD2">
        <w:rPr>
          <w:rFonts w:ascii="Arial" w:hAnsi="Arial" w:cs="Arial"/>
          <w:sz w:val="24"/>
          <w:szCs w:val="24"/>
        </w:rPr>
        <w:t>cuando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estaba pequeño</w:t>
      </w:r>
      <w:ins w:id="468" w:author="Personal" w:date="2022-07-11T15:58:00Z">
        <w:r w:rsidR="00EE6E62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la vacuna de la polio nos la daban tomada</w:t>
      </w:r>
      <w:ins w:id="469" w:author="Personal" w:date="2022-07-11T15:58:00Z">
        <w:r w:rsidR="00EE6E62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nos daban como tres o cuatro refuerzos</w:t>
      </w:r>
      <w:ins w:id="470" w:author="Personal" w:date="2022-07-11T15:59:00Z">
        <w:r w:rsidR="00EE6E62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471" w:author="Personal" w:date="2022-07-11T15:59:00Z">
        <w:r w:rsidR="00EE6E62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toda la vi</w:t>
      </w:r>
      <w:ins w:id="472" w:author="Personal" w:date="2022-07-11T15:59:00Z">
        <w:r w:rsidR="00EE6E62">
          <w:rPr>
            <w:rFonts w:ascii="Arial" w:hAnsi="Arial" w:cs="Arial"/>
            <w:sz w:val="24"/>
            <w:szCs w:val="24"/>
          </w:rPr>
          <w:t>d</w:t>
        </w:r>
      </w:ins>
      <w:del w:id="473" w:author="Personal" w:date="2022-07-11T15:59:00Z">
        <w:r w:rsidRPr="00C83FD2" w:rsidDel="00EE6E62">
          <w:rPr>
            <w:rFonts w:ascii="Arial" w:hAnsi="Arial" w:cs="Arial"/>
            <w:sz w:val="24"/>
            <w:szCs w:val="24"/>
          </w:rPr>
          <w:delText>s</w:delText>
        </w:r>
      </w:del>
      <w:r w:rsidRPr="00C83FD2">
        <w:rPr>
          <w:rFonts w:ascii="Arial" w:hAnsi="Arial" w:cs="Arial"/>
          <w:sz w:val="24"/>
          <w:szCs w:val="24"/>
        </w:rPr>
        <w:t xml:space="preserve">a y </w:t>
      </w:r>
      <w:proofErr w:type="spellStart"/>
      <w:r w:rsidRPr="00C83FD2">
        <w:rPr>
          <w:rFonts w:ascii="Arial" w:hAnsi="Arial" w:cs="Arial"/>
          <w:sz w:val="24"/>
          <w:szCs w:val="24"/>
        </w:rPr>
        <w:t>y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prácticamente Costa Rica en eso si le doy gracias a Dios</w:t>
      </w:r>
      <w:ins w:id="474" w:author="Personal" w:date="2022-07-11T15:59:00Z">
        <w:r w:rsidR="00EE6E62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pero eran vacunas probadas</w:t>
      </w:r>
      <w:ins w:id="475" w:author="Personal" w:date="2022-07-11T15:59:00Z">
        <w:r w:rsidR="00EE6E62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ya científicamente</w:t>
      </w:r>
      <w:ins w:id="476" w:author="Personal" w:date="2022-07-11T15:59:00Z">
        <w:r w:rsidR="00EE6E62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porque en el caso de nosotros</w:t>
      </w:r>
      <w:ins w:id="477" w:author="Personal" w:date="2022-07-11T16:00:00Z">
        <w:r w:rsidR="00EE6E62">
          <w:rPr>
            <w:rFonts w:ascii="Arial" w:hAnsi="Arial" w:cs="Arial"/>
            <w:sz w:val="24"/>
            <w:szCs w:val="24"/>
          </w:rPr>
          <w:t>, o sea</w:t>
        </w:r>
      </w:ins>
      <w:r w:rsidRPr="00C83FD2">
        <w:rPr>
          <w:rFonts w:ascii="Arial" w:hAnsi="Arial" w:cs="Arial"/>
          <w:sz w:val="24"/>
          <w:szCs w:val="24"/>
        </w:rPr>
        <w:t xml:space="preserve"> prácticamente que ya es caso de polio</w:t>
      </w:r>
      <w:ins w:id="478" w:author="Personal" w:date="2022-07-11T16:00:00Z">
        <w:r w:rsidR="00EE6E62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r w:rsidR="00632AC5" w:rsidRPr="00C83FD2">
        <w:rPr>
          <w:rFonts w:ascii="Arial" w:hAnsi="Arial" w:cs="Arial"/>
          <w:sz w:val="24"/>
          <w:szCs w:val="24"/>
        </w:rPr>
        <w:t xml:space="preserve">habían personas de la edad de mi mamá y de </w:t>
      </w:r>
      <w:proofErr w:type="spellStart"/>
      <w:r w:rsidR="00632AC5" w:rsidRPr="00C83FD2">
        <w:rPr>
          <w:rFonts w:ascii="Arial" w:hAnsi="Arial" w:cs="Arial"/>
          <w:sz w:val="24"/>
          <w:szCs w:val="24"/>
        </w:rPr>
        <w:t>mi</w:t>
      </w:r>
      <w:proofErr w:type="spellEnd"/>
      <w:r w:rsidR="00632AC5" w:rsidRPr="00C83FD2">
        <w:rPr>
          <w:rFonts w:ascii="Arial" w:hAnsi="Arial" w:cs="Arial"/>
          <w:sz w:val="24"/>
          <w:szCs w:val="24"/>
        </w:rPr>
        <w:t xml:space="preserve"> y de mis tíos mayores que tuvieron polio</w:t>
      </w:r>
      <w:ins w:id="479" w:author="Personal" w:date="2022-07-11T16:00:00Z">
        <w:r w:rsidR="00EE6E62">
          <w:rPr>
            <w:rFonts w:ascii="Arial" w:hAnsi="Arial" w:cs="Arial"/>
            <w:sz w:val="24"/>
            <w:szCs w:val="24"/>
          </w:rPr>
          <w:t>,</w:t>
        </w:r>
      </w:ins>
      <w:r w:rsidR="00632AC5" w:rsidRPr="00C83FD2">
        <w:rPr>
          <w:rFonts w:ascii="Arial" w:hAnsi="Arial" w:cs="Arial"/>
          <w:sz w:val="24"/>
          <w:szCs w:val="24"/>
        </w:rPr>
        <w:t xml:space="preserve"> o sea</w:t>
      </w:r>
      <w:ins w:id="480" w:author="Personal" w:date="2022-07-11T16:00:00Z">
        <w:r w:rsidR="00EE6E62">
          <w:rPr>
            <w:rFonts w:ascii="Arial" w:hAnsi="Arial" w:cs="Arial"/>
            <w:sz w:val="24"/>
            <w:szCs w:val="24"/>
          </w:rPr>
          <w:t>,</w:t>
        </w:r>
      </w:ins>
      <w:r w:rsidR="00632AC5" w:rsidRPr="00C83FD2">
        <w:rPr>
          <w:rFonts w:ascii="Arial" w:hAnsi="Arial" w:cs="Arial"/>
          <w:sz w:val="24"/>
          <w:szCs w:val="24"/>
        </w:rPr>
        <w:t xml:space="preserve"> pasaron muchos años para que nos dieran a nosotros un medicamento para ayudarnos con el polio</w:t>
      </w:r>
      <w:ins w:id="481" w:author="Personal" w:date="2022-07-11T16:00:00Z">
        <w:r w:rsidR="00EE6E62">
          <w:rPr>
            <w:rFonts w:ascii="Arial" w:hAnsi="Arial" w:cs="Arial"/>
            <w:sz w:val="24"/>
            <w:szCs w:val="24"/>
          </w:rPr>
          <w:t>,</w:t>
        </w:r>
      </w:ins>
      <w:r w:rsidR="00632AC5" w:rsidRPr="00C83FD2">
        <w:rPr>
          <w:rFonts w:ascii="Arial" w:hAnsi="Arial" w:cs="Arial"/>
          <w:sz w:val="24"/>
          <w:szCs w:val="24"/>
        </w:rPr>
        <w:t xml:space="preserve"> muchos años</w:t>
      </w:r>
      <w:ins w:id="482" w:author="Personal" w:date="2022-07-11T16:00:00Z">
        <w:r w:rsidR="00EE6E62">
          <w:rPr>
            <w:rFonts w:ascii="Arial" w:hAnsi="Arial" w:cs="Arial"/>
            <w:sz w:val="24"/>
            <w:szCs w:val="24"/>
          </w:rPr>
          <w:t>,</w:t>
        </w:r>
      </w:ins>
      <w:r w:rsidR="00632AC5" w:rsidRPr="00C83FD2">
        <w:rPr>
          <w:rFonts w:ascii="Arial" w:hAnsi="Arial" w:cs="Arial"/>
          <w:sz w:val="24"/>
          <w:szCs w:val="24"/>
        </w:rPr>
        <w:t xml:space="preserve"> o sea</w:t>
      </w:r>
      <w:ins w:id="483" w:author="Personal" w:date="2022-07-11T16:00:00Z">
        <w:r w:rsidR="00EE6E62">
          <w:rPr>
            <w:rFonts w:ascii="Arial" w:hAnsi="Arial" w:cs="Arial"/>
            <w:sz w:val="24"/>
            <w:szCs w:val="24"/>
          </w:rPr>
          <w:t>,</w:t>
        </w:r>
      </w:ins>
      <w:r w:rsidR="00632AC5" w:rsidRPr="00C83FD2">
        <w:rPr>
          <w:rFonts w:ascii="Arial" w:hAnsi="Arial" w:cs="Arial"/>
          <w:sz w:val="24"/>
          <w:szCs w:val="24"/>
        </w:rPr>
        <w:t xml:space="preserve"> te estoy hablando de </w:t>
      </w:r>
      <w:proofErr w:type="spellStart"/>
      <w:r w:rsidR="00632AC5" w:rsidRPr="00C83FD2">
        <w:rPr>
          <w:rFonts w:ascii="Arial" w:hAnsi="Arial" w:cs="Arial"/>
          <w:sz w:val="24"/>
          <w:szCs w:val="24"/>
        </w:rPr>
        <w:t>mas</w:t>
      </w:r>
      <w:proofErr w:type="spellEnd"/>
      <w:r w:rsidR="00632AC5" w:rsidRPr="00C83FD2">
        <w:rPr>
          <w:rFonts w:ascii="Arial" w:hAnsi="Arial" w:cs="Arial"/>
          <w:sz w:val="24"/>
          <w:szCs w:val="24"/>
        </w:rPr>
        <w:t xml:space="preserve"> de 20 años</w:t>
      </w:r>
      <w:ins w:id="484" w:author="Personal" w:date="2022-07-11T16:00:00Z">
        <w:r w:rsidR="00EE6E62">
          <w:rPr>
            <w:rFonts w:ascii="Arial" w:hAnsi="Arial" w:cs="Arial"/>
            <w:sz w:val="24"/>
            <w:szCs w:val="24"/>
          </w:rPr>
          <w:t>,</w:t>
        </w:r>
      </w:ins>
      <w:r w:rsidR="00632AC5" w:rsidRPr="00C83FD2">
        <w:rPr>
          <w:rFonts w:ascii="Arial" w:hAnsi="Arial" w:cs="Arial"/>
          <w:sz w:val="24"/>
          <w:szCs w:val="24"/>
        </w:rPr>
        <w:t xml:space="preserve"> entonces o sea</w:t>
      </w:r>
      <w:ins w:id="485" w:author="Personal" w:date="2022-07-11T16:00:00Z">
        <w:r w:rsidR="00EE6E62">
          <w:rPr>
            <w:rFonts w:ascii="Arial" w:hAnsi="Arial" w:cs="Arial"/>
            <w:sz w:val="24"/>
            <w:szCs w:val="24"/>
          </w:rPr>
          <w:t>,</w:t>
        </w:r>
      </w:ins>
      <w:r w:rsidR="00632AC5" w:rsidRPr="00C83FD2">
        <w:rPr>
          <w:rFonts w:ascii="Arial" w:hAnsi="Arial" w:cs="Arial"/>
          <w:sz w:val="24"/>
          <w:szCs w:val="24"/>
        </w:rPr>
        <w:t xml:space="preserve"> es lo que te digo</w:t>
      </w:r>
      <w:ins w:id="486" w:author="Personal" w:date="2022-07-11T16:01:00Z">
        <w:r w:rsidR="00EE6E62">
          <w:rPr>
            <w:rFonts w:ascii="Arial" w:hAnsi="Arial" w:cs="Arial"/>
            <w:sz w:val="24"/>
            <w:szCs w:val="24"/>
          </w:rPr>
          <w:t>, o sea,</w:t>
        </w:r>
      </w:ins>
      <w:r w:rsidR="00632AC5" w:rsidRPr="00C83FD2">
        <w:rPr>
          <w:rFonts w:ascii="Arial" w:hAnsi="Arial" w:cs="Arial"/>
          <w:sz w:val="24"/>
          <w:szCs w:val="24"/>
        </w:rPr>
        <w:t xml:space="preserve"> fueron probadas</w:t>
      </w:r>
      <w:ins w:id="487" w:author="Personal" w:date="2022-07-11T16:00:00Z">
        <w:r w:rsidR="00EE6E62">
          <w:rPr>
            <w:rFonts w:ascii="Arial" w:hAnsi="Arial" w:cs="Arial"/>
            <w:sz w:val="24"/>
            <w:szCs w:val="24"/>
          </w:rPr>
          <w:t>,</w:t>
        </w:r>
      </w:ins>
      <w:r w:rsidR="00632AC5" w:rsidRPr="00C83FD2">
        <w:rPr>
          <w:rFonts w:ascii="Arial" w:hAnsi="Arial" w:cs="Arial"/>
          <w:sz w:val="24"/>
          <w:szCs w:val="24"/>
        </w:rPr>
        <w:t xml:space="preserve"> fueron</w:t>
      </w:r>
      <w:ins w:id="488" w:author="Personal" w:date="2022-07-11T16:01:00Z">
        <w:r w:rsidR="00EE6E62">
          <w:rPr>
            <w:rFonts w:ascii="Arial" w:hAnsi="Arial" w:cs="Arial"/>
            <w:sz w:val="24"/>
            <w:szCs w:val="24"/>
          </w:rPr>
          <w:t>,</w:t>
        </w:r>
      </w:ins>
      <w:r w:rsidR="00632AC5" w:rsidRPr="00C83FD2">
        <w:rPr>
          <w:rFonts w:ascii="Arial" w:hAnsi="Arial" w:cs="Arial"/>
          <w:sz w:val="24"/>
          <w:szCs w:val="24"/>
        </w:rPr>
        <w:t xml:space="preserve"> </w:t>
      </w:r>
      <w:del w:id="489" w:author="Personal" w:date="2022-07-11T16:00:00Z">
        <w:r w:rsidR="00632AC5" w:rsidRPr="00C83FD2" w:rsidDel="00EE6E62">
          <w:rPr>
            <w:rFonts w:ascii="Arial" w:hAnsi="Arial" w:cs="Arial"/>
            <w:sz w:val="24"/>
            <w:szCs w:val="24"/>
          </w:rPr>
          <w:delText xml:space="preserve">los </w:delText>
        </w:r>
      </w:del>
      <w:del w:id="490" w:author="Personal" w:date="2022-07-11T16:01:00Z">
        <w:r w:rsidR="00632AC5" w:rsidRPr="00C83FD2" w:rsidDel="00EE6E62">
          <w:rPr>
            <w:rFonts w:ascii="Arial" w:hAnsi="Arial" w:cs="Arial"/>
            <w:sz w:val="24"/>
            <w:szCs w:val="24"/>
          </w:rPr>
          <w:delText xml:space="preserve">estudios </w:delText>
        </w:r>
      </w:del>
      <w:ins w:id="491" w:author="Personal" w:date="2022-07-11T16:00:00Z">
        <w:r w:rsidR="00EE6E62">
          <w:rPr>
            <w:rFonts w:ascii="Arial" w:hAnsi="Arial" w:cs="Arial"/>
            <w:sz w:val="24"/>
            <w:szCs w:val="24"/>
          </w:rPr>
          <w:t xml:space="preserve">los estudios </w:t>
        </w:r>
      </w:ins>
      <w:r w:rsidR="00632AC5" w:rsidRPr="00C83FD2">
        <w:rPr>
          <w:rFonts w:ascii="Arial" w:hAnsi="Arial" w:cs="Arial"/>
          <w:sz w:val="24"/>
          <w:szCs w:val="24"/>
        </w:rPr>
        <w:t>fueron bien hechos</w:t>
      </w:r>
      <w:ins w:id="492" w:author="Personal" w:date="2022-07-11T16:01:00Z">
        <w:r w:rsidR="00EE6E62">
          <w:rPr>
            <w:rFonts w:ascii="Arial" w:hAnsi="Arial" w:cs="Arial"/>
            <w:sz w:val="24"/>
            <w:szCs w:val="24"/>
          </w:rPr>
          <w:t>,</w:t>
        </w:r>
      </w:ins>
      <w:r w:rsidR="00632AC5" w:rsidRPr="00C83FD2">
        <w:rPr>
          <w:rFonts w:ascii="Arial" w:hAnsi="Arial" w:cs="Arial"/>
          <w:sz w:val="24"/>
          <w:szCs w:val="24"/>
        </w:rPr>
        <w:t xml:space="preserve"> vea que por ejemplo</w:t>
      </w:r>
      <w:ins w:id="493" w:author="Personal" w:date="2022-07-11T16:01:00Z">
        <w:r w:rsidR="00EE6E62">
          <w:rPr>
            <w:rFonts w:ascii="Arial" w:hAnsi="Arial" w:cs="Arial"/>
            <w:sz w:val="24"/>
            <w:szCs w:val="24"/>
          </w:rPr>
          <w:t>,</w:t>
        </w:r>
      </w:ins>
      <w:r w:rsidR="00632AC5" w:rsidRPr="00C83FD2">
        <w:rPr>
          <w:rFonts w:ascii="Arial" w:hAnsi="Arial" w:cs="Arial"/>
          <w:sz w:val="24"/>
          <w:szCs w:val="24"/>
        </w:rPr>
        <w:t xml:space="preserve"> cuando quisieron hacer la del dengue</w:t>
      </w:r>
      <w:ins w:id="494" w:author="Personal" w:date="2022-07-11T16:01:00Z">
        <w:r w:rsidR="00EE6E62">
          <w:rPr>
            <w:rFonts w:ascii="Arial" w:hAnsi="Arial" w:cs="Arial"/>
            <w:sz w:val="24"/>
            <w:szCs w:val="24"/>
          </w:rPr>
          <w:t>,</w:t>
        </w:r>
      </w:ins>
      <w:r w:rsidR="00632AC5"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2AC5" w:rsidRPr="00C83FD2">
        <w:rPr>
          <w:rFonts w:ascii="Arial" w:hAnsi="Arial" w:cs="Arial"/>
          <w:sz w:val="24"/>
          <w:szCs w:val="24"/>
        </w:rPr>
        <w:t>ehh</w:t>
      </w:r>
      <w:proofErr w:type="spellEnd"/>
      <w:r w:rsidR="00632AC5"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2AC5" w:rsidRPr="00C83FD2">
        <w:rPr>
          <w:rFonts w:ascii="Arial" w:hAnsi="Arial" w:cs="Arial"/>
          <w:sz w:val="24"/>
          <w:szCs w:val="24"/>
        </w:rPr>
        <w:t>diay</w:t>
      </w:r>
      <w:proofErr w:type="spellEnd"/>
      <w:r w:rsidR="00632AC5" w:rsidRPr="00C83FD2">
        <w:rPr>
          <w:rFonts w:ascii="Arial" w:hAnsi="Arial" w:cs="Arial"/>
          <w:sz w:val="24"/>
          <w:szCs w:val="24"/>
        </w:rPr>
        <w:t xml:space="preserve"> se par</w:t>
      </w:r>
      <w:ins w:id="495" w:author="Personal" w:date="2022-07-11T16:01:00Z">
        <w:r w:rsidR="00EE6E62">
          <w:rPr>
            <w:rFonts w:ascii="Arial" w:hAnsi="Arial" w:cs="Arial"/>
            <w:sz w:val="24"/>
            <w:szCs w:val="24"/>
          </w:rPr>
          <w:t>ó</w:t>
        </w:r>
      </w:ins>
      <w:del w:id="496" w:author="Personal" w:date="2022-07-11T16:01:00Z">
        <w:r w:rsidR="00632AC5" w:rsidRPr="00C83FD2" w:rsidDel="00EE6E62">
          <w:rPr>
            <w:rFonts w:ascii="Arial" w:hAnsi="Arial" w:cs="Arial"/>
            <w:sz w:val="24"/>
            <w:szCs w:val="24"/>
          </w:rPr>
          <w:delText>o</w:delText>
        </w:r>
      </w:del>
      <w:r w:rsidR="00632AC5" w:rsidRPr="00C83FD2">
        <w:rPr>
          <w:rFonts w:ascii="Arial" w:hAnsi="Arial" w:cs="Arial"/>
          <w:sz w:val="24"/>
          <w:szCs w:val="24"/>
        </w:rPr>
        <w:t xml:space="preserve"> porque </w:t>
      </w:r>
      <w:ins w:id="497" w:author="Personal" w:date="2022-07-11T16:03:00Z">
        <w:r w:rsidR="00EE6E62">
          <w:rPr>
            <w:rFonts w:ascii="Arial" w:hAnsi="Arial" w:cs="Arial"/>
            <w:sz w:val="24"/>
            <w:szCs w:val="24"/>
          </w:rPr>
          <w:t xml:space="preserve">no, no </w:t>
        </w:r>
      </w:ins>
      <w:r w:rsidR="00632AC5" w:rsidRPr="00C83FD2">
        <w:rPr>
          <w:rFonts w:ascii="Arial" w:hAnsi="Arial" w:cs="Arial"/>
          <w:sz w:val="24"/>
          <w:szCs w:val="24"/>
        </w:rPr>
        <w:t>hubieron ciertos muertos</w:t>
      </w:r>
      <w:ins w:id="498" w:author="Personal" w:date="2022-07-11T16:03:00Z">
        <w:r w:rsidR="00EE6E62">
          <w:rPr>
            <w:rFonts w:ascii="Arial" w:hAnsi="Arial" w:cs="Arial"/>
            <w:sz w:val="24"/>
            <w:szCs w:val="24"/>
          </w:rPr>
          <w:t>,</w:t>
        </w:r>
      </w:ins>
      <w:r w:rsidR="00632AC5" w:rsidRPr="00C83FD2">
        <w:rPr>
          <w:rFonts w:ascii="Arial" w:hAnsi="Arial" w:cs="Arial"/>
          <w:sz w:val="24"/>
          <w:szCs w:val="24"/>
        </w:rPr>
        <w:t xml:space="preserve"> hubieron </w:t>
      </w:r>
      <w:ins w:id="499" w:author="Personal" w:date="2022-07-11T16:03:00Z">
        <w:r w:rsidR="00EE6E62">
          <w:rPr>
            <w:rFonts w:ascii="Arial" w:hAnsi="Arial" w:cs="Arial"/>
            <w:sz w:val="24"/>
            <w:szCs w:val="24"/>
          </w:rPr>
          <w:t xml:space="preserve">ciertas cosas, </w:t>
        </w:r>
      </w:ins>
      <w:del w:id="500" w:author="Personal" w:date="2022-07-11T16:03:00Z">
        <w:r w:rsidR="00632AC5" w:rsidRPr="00C83FD2" w:rsidDel="00EE6E62">
          <w:rPr>
            <w:rFonts w:ascii="Arial" w:hAnsi="Arial" w:cs="Arial"/>
            <w:sz w:val="24"/>
            <w:szCs w:val="24"/>
          </w:rPr>
          <w:delText xml:space="preserve">muchas cosas </w:delText>
        </w:r>
      </w:del>
      <w:r w:rsidR="00632AC5" w:rsidRPr="00C83FD2">
        <w:rPr>
          <w:rFonts w:ascii="Arial" w:hAnsi="Arial" w:cs="Arial"/>
          <w:sz w:val="24"/>
          <w:szCs w:val="24"/>
        </w:rPr>
        <w:t>y prácticamente se par</w:t>
      </w:r>
      <w:ins w:id="501" w:author="Personal" w:date="2022-07-11T16:03:00Z">
        <w:r w:rsidR="00EE6E62">
          <w:rPr>
            <w:rFonts w:ascii="Arial" w:hAnsi="Arial" w:cs="Arial"/>
            <w:sz w:val="24"/>
            <w:szCs w:val="24"/>
          </w:rPr>
          <w:t>ó</w:t>
        </w:r>
      </w:ins>
      <w:del w:id="502" w:author="Personal" w:date="2022-07-11T16:03:00Z">
        <w:r w:rsidR="00632AC5" w:rsidRPr="00C83FD2" w:rsidDel="00EE6E62">
          <w:rPr>
            <w:rFonts w:ascii="Arial" w:hAnsi="Arial" w:cs="Arial"/>
            <w:sz w:val="24"/>
            <w:szCs w:val="24"/>
          </w:rPr>
          <w:delText>o</w:delText>
        </w:r>
      </w:del>
      <w:r w:rsidR="00632AC5" w:rsidRPr="00C83FD2">
        <w:rPr>
          <w:rFonts w:ascii="Arial" w:hAnsi="Arial" w:cs="Arial"/>
          <w:sz w:val="24"/>
          <w:szCs w:val="24"/>
        </w:rPr>
        <w:t xml:space="preserve"> la del dengue</w:t>
      </w:r>
      <w:ins w:id="503" w:author="Personal" w:date="2022-07-11T16:03:00Z">
        <w:r w:rsidR="00EE6E62">
          <w:rPr>
            <w:rFonts w:ascii="Arial" w:hAnsi="Arial" w:cs="Arial"/>
            <w:sz w:val="24"/>
            <w:szCs w:val="24"/>
          </w:rPr>
          <w:t>,</w:t>
        </w:r>
      </w:ins>
      <w:r w:rsidR="00632AC5" w:rsidRPr="00C83FD2">
        <w:rPr>
          <w:rFonts w:ascii="Arial" w:hAnsi="Arial" w:cs="Arial"/>
          <w:sz w:val="24"/>
          <w:szCs w:val="24"/>
        </w:rPr>
        <w:t xml:space="preserve"> con experimentos y toda la cuestión</w:t>
      </w:r>
      <w:ins w:id="504" w:author="Personal" w:date="2022-07-11T16:03:00Z">
        <w:r w:rsidR="00EE6E62">
          <w:rPr>
            <w:rFonts w:ascii="Arial" w:hAnsi="Arial" w:cs="Arial"/>
            <w:sz w:val="24"/>
            <w:szCs w:val="24"/>
          </w:rPr>
          <w:t>,</w:t>
        </w:r>
      </w:ins>
      <w:r w:rsidR="00632AC5" w:rsidRPr="00C83FD2">
        <w:rPr>
          <w:rFonts w:ascii="Arial" w:hAnsi="Arial" w:cs="Arial"/>
          <w:sz w:val="24"/>
          <w:szCs w:val="24"/>
        </w:rPr>
        <w:t xml:space="preserve"> o sea</w:t>
      </w:r>
      <w:ins w:id="505" w:author="Personal" w:date="2022-07-11T16:03:00Z">
        <w:r w:rsidR="00EE6E62">
          <w:rPr>
            <w:rFonts w:ascii="Arial" w:hAnsi="Arial" w:cs="Arial"/>
            <w:sz w:val="24"/>
            <w:szCs w:val="24"/>
          </w:rPr>
          <w:t>,</w:t>
        </w:r>
      </w:ins>
      <w:r w:rsidR="00632AC5" w:rsidRPr="00C83FD2">
        <w:rPr>
          <w:rFonts w:ascii="Arial" w:hAnsi="Arial" w:cs="Arial"/>
          <w:sz w:val="24"/>
          <w:szCs w:val="24"/>
        </w:rPr>
        <w:t xml:space="preserve"> entonces es lo que le queda a uno con </w:t>
      </w:r>
      <w:ins w:id="506" w:author="Personal" w:date="2022-07-11T16:04:00Z">
        <w:r w:rsidR="00EE6E62">
          <w:rPr>
            <w:rFonts w:ascii="Arial" w:hAnsi="Arial" w:cs="Arial"/>
            <w:sz w:val="24"/>
            <w:szCs w:val="24"/>
          </w:rPr>
          <w:t xml:space="preserve"> (hace gestos) ¿</w:t>
        </w:r>
      </w:ins>
      <w:r w:rsidR="00632AC5" w:rsidRPr="00C83FD2">
        <w:rPr>
          <w:rFonts w:ascii="Arial" w:hAnsi="Arial" w:cs="Arial"/>
          <w:sz w:val="24"/>
          <w:szCs w:val="24"/>
        </w:rPr>
        <w:t>qu</w:t>
      </w:r>
      <w:ins w:id="507" w:author="Personal" w:date="2022-07-11T16:04:00Z">
        <w:r w:rsidR="00EE6E62">
          <w:rPr>
            <w:rFonts w:ascii="Arial" w:hAnsi="Arial" w:cs="Arial"/>
            <w:sz w:val="24"/>
            <w:szCs w:val="24"/>
          </w:rPr>
          <w:t>é</w:t>
        </w:r>
      </w:ins>
      <w:del w:id="508" w:author="Personal" w:date="2022-07-11T16:04:00Z">
        <w:r w:rsidR="00632AC5" w:rsidRPr="00C83FD2" w:rsidDel="00EE6E62">
          <w:rPr>
            <w:rFonts w:ascii="Arial" w:hAnsi="Arial" w:cs="Arial"/>
            <w:sz w:val="24"/>
            <w:szCs w:val="24"/>
          </w:rPr>
          <w:delText>e</w:delText>
        </w:r>
      </w:del>
      <w:r w:rsidR="00632AC5" w:rsidRPr="00C83FD2">
        <w:rPr>
          <w:rFonts w:ascii="Arial" w:hAnsi="Arial" w:cs="Arial"/>
          <w:sz w:val="24"/>
          <w:szCs w:val="24"/>
        </w:rPr>
        <w:t xml:space="preserve"> pasa</w:t>
      </w:r>
      <w:ins w:id="509" w:author="Personal" w:date="2022-07-11T16:04:00Z">
        <w:r w:rsidR="00EE6E62">
          <w:rPr>
            <w:rFonts w:ascii="Arial" w:hAnsi="Arial" w:cs="Arial"/>
            <w:sz w:val="24"/>
            <w:szCs w:val="24"/>
          </w:rPr>
          <w:t>?</w:t>
        </w:r>
      </w:ins>
      <w:r w:rsidR="00632AC5" w:rsidRPr="00C83FD2">
        <w:rPr>
          <w:rFonts w:ascii="Arial" w:hAnsi="Arial" w:cs="Arial"/>
          <w:sz w:val="24"/>
          <w:szCs w:val="24"/>
        </w:rPr>
        <w:t xml:space="preserve"> </w:t>
      </w:r>
      <w:ins w:id="510" w:author="Personal" w:date="2022-07-11T16:04:00Z">
        <w:r w:rsidR="00EE6E62">
          <w:rPr>
            <w:rFonts w:ascii="Arial" w:hAnsi="Arial" w:cs="Arial"/>
            <w:sz w:val="24"/>
            <w:szCs w:val="24"/>
          </w:rPr>
          <w:t>O sea, s</w:t>
        </w:r>
      </w:ins>
      <w:del w:id="511" w:author="Personal" w:date="2022-07-11T16:04:00Z">
        <w:r w:rsidR="00632AC5" w:rsidRPr="00C83FD2" w:rsidDel="00EE6E62">
          <w:rPr>
            <w:rFonts w:ascii="Arial" w:hAnsi="Arial" w:cs="Arial"/>
            <w:sz w:val="24"/>
            <w:szCs w:val="24"/>
          </w:rPr>
          <w:delText>s</w:delText>
        </w:r>
      </w:del>
      <w:r w:rsidR="00632AC5" w:rsidRPr="00C83FD2">
        <w:rPr>
          <w:rFonts w:ascii="Arial" w:hAnsi="Arial" w:cs="Arial"/>
          <w:sz w:val="24"/>
          <w:szCs w:val="24"/>
        </w:rPr>
        <w:t>i lo del dengue que ten</w:t>
      </w:r>
      <w:ins w:id="512" w:author="Personal" w:date="2022-07-11T16:04:00Z">
        <w:r w:rsidR="00EE6E62">
          <w:rPr>
            <w:rFonts w:ascii="Arial" w:hAnsi="Arial" w:cs="Arial"/>
            <w:sz w:val="24"/>
            <w:szCs w:val="24"/>
          </w:rPr>
          <w:t>í</w:t>
        </w:r>
      </w:ins>
      <w:del w:id="513" w:author="Personal" w:date="2022-07-11T16:04:00Z">
        <w:r w:rsidR="00632AC5" w:rsidRPr="00C83FD2" w:rsidDel="00EE6E62">
          <w:rPr>
            <w:rFonts w:ascii="Arial" w:hAnsi="Arial" w:cs="Arial"/>
            <w:sz w:val="24"/>
            <w:szCs w:val="24"/>
          </w:rPr>
          <w:delText>i</w:delText>
        </w:r>
      </w:del>
      <w:r w:rsidR="00632AC5" w:rsidRPr="00C83FD2">
        <w:rPr>
          <w:rFonts w:ascii="Arial" w:hAnsi="Arial" w:cs="Arial"/>
          <w:sz w:val="24"/>
          <w:szCs w:val="24"/>
        </w:rPr>
        <w:t>a bastante</w:t>
      </w:r>
      <w:ins w:id="514" w:author="Personal" w:date="2022-07-11T16:04:00Z">
        <w:r w:rsidR="00EE6E62">
          <w:rPr>
            <w:rFonts w:ascii="Arial" w:hAnsi="Arial" w:cs="Arial"/>
            <w:sz w:val="24"/>
            <w:szCs w:val="24"/>
          </w:rPr>
          <w:t>, eh,</w:t>
        </w:r>
      </w:ins>
      <w:r w:rsidR="00632AC5" w:rsidRPr="00C83FD2">
        <w:rPr>
          <w:rFonts w:ascii="Arial" w:hAnsi="Arial" w:cs="Arial"/>
          <w:sz w:val="24"/>
          <w:szCs w:val="24"/>
        </w:rPr>
        <w:t xml:space="preserve"> años de estudio y toda la cuestión</w:t>
      </w:r>
      <w:ins w:id="515" w:author="Personal" w:date="2022-07-11T16:04:00Z">
        <w:r w:rsidR="00EE6E62">
          <w:rPr>
            <w:rFonts w:ascii="Arial" w:hAnsi="Arial" w:cs="Arial"/>
            <w:sz w:val="24"/>
            <w:szCs w:val="24"/>
          </w:rPr>
          <w:t>,</w:t>
        </w:r>
      </w:ins>
      <w:r w:rsidR="00632AC5" w:rsidRPr="00C83FD2">
        <w:rPr>
          <w:rFonts w:ascii="Arial" w:hAnsi="Arial" w:cs="Arial"/>
          <w:sz w:val="24"/>
          <w:szCs w:val="24"/>
        </w:rPr>
        <w:t xml:space="preserve"> se </w:t>
      </w:r>
      <w:del w:id="516" w:author="Personal" w:date="2022-07-11T15:28:00Z">
        <w:r w:rsidR="00632AC5" w:rsidRPr="00C83FD2" w:rsidDel="007E1E48">
          <w:rPr>
            <w:rFonts w:ascii="Arial" w:hAnsi="Arial" w:cs="Arial"/>
            <w:sz w:val="24"/>
            <w:szCs w:val="24"/>
          </w:rPr>
          <w:delText>hecho</w:delText>
        </w:r>
      </w:del>
      <w:ins w:id="517" w:author="Personal" w:date="2022-07-11T15:28:00Z">
        <w:r w:rsidR="007E1E48" w:rsidRPr="00C83FD2">
          <w:rPr>
            <w:rFonts w:ascii="Arial" w:hAnsi="Arial" w:cs="Arial"/>
            <w:sz w:val="24"/>
            <w:szCs w:val="24"/>
          </w:rPr>
          <w:t>echó</w:t>
        </w:r>
      </w:ins>
      <w:r w:rsidR="00632AC5" w:rsidRPr="00C83FD2">
        <w:rPr>
          <w:rFonts w:ascii="Arial" w:hAnsi="Arial" w:cs="Arial"/>
          <w:sz w:val="24"/>
          <w:szCs w:val="24"/>
        </w:rPr>
        <w:t xml:space="preserve"> para atrás</w:t>
      </w:r>
      <w:ins w:id="518" w:author="Personal" w:date="2022-07-11T16:04:00Z">
        <w:r w:rsidR="00EE6E62">
          <w:rPr>
            <w:rFonts w:ascii="Arial" w:hAnsi="Arial" w:cs="Arial"/>
            <w:sz w:val="24"/>
            <w:szCs w:val="24"/>
          </w:rPr>
          <w:t>,</w:t>
        </w:r>
      </w:ins>
      <w:r w:rsidR="00632AC5" w:rsidRPr="00C83FD2">
        <w:rPr>
          <w:rFonts w:ascii="Arial" w:hAnsi="Arial" w:cs="Arial"/>
          <w:sz w:val="24"/>
          <w:szCs w:val="24"/>
        </w:rPr>
        <w:t xml:space="preserve"> porque habían pasado incidentes y no tantos muertos</w:t>
      </w:r>
      <w:ins w:id="519" w:author="Personal" w:date="2022-07-11T16:06:00Z">
        <w:r w:rsidR="00337FDE">
          <w:rPr>
            <w:rFonts w:ascii="Arial" w:hAnsi="Arial" w:cs="Arial"/>
            <w:sz w:val="24"/>
            <w:szCs w:val="24"/>
          </w:rPr>
          <w:t>, por, por, por,</w:t>
        </w:r>
      </w:ins>
      <w:r w:rsidR="00632AC5" w:rsidRPr="00C83FD2">
        <w:rPr>
          <w:rFonts w:ascii="Arial" w:hAnsi="Arial" w:cs="Arial"/>
          <w:sz w:val="24"/>
          <w:szCs w:val="24"/>
        </w:rPr>
        <w:t xml:space="preserve"> o sea</w:t>
      </w:r>
      <w:ins w:id="520" w:author="Personal" w:date="2022-07-11T16:06:00Z">
        <w:r w:rsidR="00337FDE">
          <w:rPr>
            <w:rFonts w:ascii="Arial" w:hAnsi="Arial" w:cs="Arial"/>
            <w:sz w:val="24"/>
            <w:szCs w:val="24"/>
          </w:rPr>
          <w:t>,</w:t>
        </w:r>
      </w:ins>
      <w:r w:rsidR="00632AC5" w:rsidRPr="00C83FD2">
        <w:rPr>
          <w:rFonts w:ascii="Arial" w:hAnsi="Arial" w:cs="Arial"/>
          <w:sz w:val="24"/>
          <w:szCs w:val="24"/>
        </w:rPr>
        <w:t xml:space="preserve"> como el </w:t>
      </w:r>
      <w:proofErr w:type="spellStart"/>
      <w:r w:rsidR="00632AC5" w:rsidRPr="00C83FD2">
        <w:rPr>
          <w:rFonts w:ascii="Arial" w:hAnsi="Arial" w:cs="Arial"/>
          <w:sz w:val="24"/>
          <w:szCs w:val="24"/>
        </w:rPr>
        <w:t>como</w:t>
      </w:r>
      <w:proofErr w:type="spellEnd"/>
      <w:r w:rsidR="00632AC5" w:rsidRPr="00C83FD2">
        <w:rPr>
          <w:rFonts w:ascii="Arial" w:hAnsi="Arial" w:cs="Arial"/>
          <w:sz w:val="24"/>
          <w:szCs w:val="24"/>
        </w:rPr>
        <w:t xml:space="preserve"> el </w:t>
      </w:r>
      <w:r w:rsidR="007E4E47" w:rsidRPr="00C83FD2">
        <w:rPr>
          <w:rFonts w:ascii="Arial" w:hAnsi="Arial" w:cs="Arial"/>
          <w:sz w:val="24"/>
          <w:szCs w:val="24"/>
        </w:rPr>
        <w:t>COVID</w:t>
      </w:r>
      <w:ins w:id="521" w:author="Personal" w:date="2022-07-11T16:06:00Z">
        <w:r w:rsidR="00337FDE">
          <w:rPr>
            <w:rFonts w:ascii="Arial" w:hAnsi="Arial" w:cs="Arial"/>
            <w:sz w:val="24"/>
            <w:szCs w:val="24"/>
          </w:rPr>
          <w:t>, o sea,</w:t>
        </w:r>
      </w:ins>
      <w:r w:rsidR="00632AC5" w:rsidRPr="00C83FD2">
        <w:rPr>
          <w:rFonts w:ascii="Arial" w:hAnsi="Arial" w:cs="Arial"/>
          <w:sz w:val="24"/>
          <w:szCs w:val="24"/>
        </w:rPr>
        <w:t xml:space="preserve"> y acuérdese que el dengue si te da varias veces te mata</w:t>
      </w:r>
      <w:ins w:id="522" w:author="Personal" w:date="2022-07-11T16:06:00Z">
        <w:r w:rsidR="00337FDE">
          <w:rPr>
            <w:rFonts w:ascii="Arial" w:hAnsi="Arial" w:cs="Arial"/>
            <w:sz w:val="24"/>
            <w:szCs w:val="24"/>
          </w:rPr>
          <w:t>,</w:t>
        </w:r>
      </w:ins>
      <w:r w:rsidR="00632AC5" w:rsidRPr="00C83FD2">
        <w:rPr>
          <w:rFonts w:ascii="Arial" w:hAnsi="Arial" w:cs="Arial"/>
          <w:sz w:val="24"/>
          <w:szCs w:val="24"/>
        </w:rPr>
        <w:t xml:space="preserve"> o sea</w:t>
      </w:r>
      <w:ins w:id="523" w:author="Personal" w:date="2022-07-11T16:06:00Z">
        <w:r w:rsidR="00337FDE">
          <w:rPr>
            <w:rFonts w:ascii="Arial" w:hAnsi="Arial" w:cs="Arial"/>
            <w:sz w:val="24"/>
            <w:szCs w:val="24"/>
          </w:rPr>
          <w:t>,</w:t>
        </w:r>
      </w:ins>
      <w:r w:rsidR="00632AC5" w:rsidRPr="00C83FD2">
        <w:rPr>
          <w:rFonts w:ascii="Arial" w:hAnsi="Arial" w:cs="Arial"/>
          <w:sz w:val="24"/>
          <w:szCs w:val="24"/>
        </w:rPr>
        <w:t xml:space="preserve"> no es que</w:t>
      </w:r>
      <w:ins w:id="524" w:author="Personal" w:date="2022-07-11T16:07:00Z">
        <w:r w:rsidR="00337FDE">
          <w:rPr>
            <w:rFonts w:ascii="Arial" w:hAnsi="Arial" w:cs="Arial"/>
            <w:sz w:val="24"/>
            <w:szCs w:val="24"/>
          </w:rPr>
          <w:t>,</w:t>
        </w:r>
      </w:ins>
      <w:r w:rsidR="00632AC5" w:rsidRPr="00C83FD2">
        <w:rPr>
          <w:rFonts w:ascii="Arial" w:hAnsi="Arial" w:cs="Arial"/>
          <w:sz w:val="24"/>
          <w:szCs w:val="24"/>
        </w:rPr>
        <w:t xml:space="preserve"> o sea</w:t>
      </w:r>
      <w:ins w:id="525" w:author="Personal" w:date="2022-07-11T16:06:00Z">
        <w:r w:rsidR="00337FDE">
          <w:rPr>
            <w:rFonts w:ascii="Arial" w:hAnsi="Arial" w:cs="Arial"/>
            <w:sz w:val="24"/>
            <w:szCs w:val="24"/>
          </w:rPr>
          <w:t>,</w:t>
        </w:r>
      </w:ins>
      <w:r w:rsidR="00632AC5" w:rsidRPr="00C83FD2">
        <w:rPr>
          <w:rFonts w:ascii="Arial" w:hAnsi="Arial" w:cs="Arial"/>
          <w:sz w:val="24"/>
          <w:szCs w:val="24"/>
        </w:rPr>
        <w:t xml:space="preserve"> te vas a </w:t>
      </w:r>
      <w:del w:id="526" w:author="Personal" w:date="2022-07-11T16:07:00Z">
        <w:r w:rsidR="00222B1C" w:rsidRPr="00C83FD2" w:rsidDel="00337FDE">
          <w:rPr>
            <w:rFonts w:ascii="Arial" w:hAnsi="Arial" w:cs="Arial"/>
            <w:sz w:val="24"/>
            <w:szCs w:val="24"/>
          </w:rPr>
          <w:delText>zampar</w:delText>
        </w:r>
        <w:r w:rsidR="00632AC5" w:rsidRPr="00C83FD2" w:rsidDel="00337FDE">
          <w:rPr>
            <w:rFonts w:ascii="Arial" w:hAnsi="Arial" w:cs="Arial"/>
            <w:sz w:val="24"/>
            <w:szCs w:val="24"/>
          </w:rPr>
          <w:delText xml:space="preserve"> </w:delText>
        </w:r>
      </w:del>
      <w:ins w:id="527" w:author="Personal" w:date="2022-07-11T16:07:00Z">
        <w:r w:rsidR="00337FDE">
          <w:rPr>
            <w:rFonts w:ascii="Arial" w:hAnsi="Arial" w:cs="Arial"/>
            <w:sz w:val="24"/>
            <w:szCs w:val="24"/>
          </w:rPr>
          <w:t>salvar,</w:t>
        </w:r>
        <w:r w:rsidR="00337FDE" w:rsidRPr="00C83FD2">
          <w:rPr>
            <w:rFonts w:ascii="Arial" w:hAnsi="Arial" w:cs="Arial"/>
            <w:sz w:val="24"/>
            <w:szCs w:val="24"/>
          </w:rPr>
          <w:t xml:space="preserve"> </w:t>
        </w:r>
      </w:ins>
      <w:r w:rsidR="00632AC5" w:rsidRPr="00C83FD2">
        <w:rPr>
          <w:rFonts w:ascii="Arial" w:hAnsi="Arial" w:cs="Arial"/>
          <w:sz w:val="24"/>
          <w:szCs w:val="24"/>
        </w:rPr>
        <w:t>si te da dos o tres veces</w:t>
      </w:r>
      <w:ins w:id="528" w:author="Personal" w:date="2022-07-11T16:07:00Z">
        <w:r w:rsidR="00337FDE">
          <w:rPr>
            <w:rFonts w:ascii="Arial" w:hAnsi="Arial" w:cs="Arial"/>
            <w:sz w:val="24"/>
            <w:szCs w:val="24"/>
          </w:rPr>
          <w:t>,</w:t>
        </w:r>
      </w:ins>
      <w:r w:rsidR="00632AC5" w:rsidRPr="00C83FD2">
        <w:rPr>
          <w:rFonts w:ascii="Arial" w:hAnsi="Arial" w:cs="Arial"/>
          <w:sz w:val="24"/>
          <w:szCs w:val="24"/>
        </w:rPr>
        <w:t xml:space="preserve"> dengue</w:t>
      </w:r>
      <w:ins w:id="529" w:author="Personal" w:date="2022-07-11T16:07:00Z">
        <w:r w:rsidR="00337FDE">
          <w:rPr>
            <w:rFonts w:ascii="Arial" w:hAnsi="Arial" w:cs="Arial"/>
            <w:sz w:val="24"/>
            <w:szCs w:val="24"/>
          </w:rPr>
          <w:t>,</w:t>
        </w:r>
      </w:ins>
      <w:r w:rsidR="00632AC5" w:rsidRPr="00C83FD2">
        <w:rPr>
          <w:rFonts w:ascii="Arial" w:hAnsi="Arial" w:cs="Arial"/>
          <w:sz w:val="24"/>
          <w:szCs w:val="24"/>
        </w:rPr>
        <w:t xml:space="preserve"> en una</w:t>
      </w:r>
      <w:del w:id="530" w:author="Personal" w:date="2022-07-11T16:07:00Z">
        <w:r w:rsidR="00632AC5" w:rsidRPr="00C83FD2" w:rsidDel="00337FDE">
          <w:rPr>
            <w:rFonts w:ascii="Arial" w:hAnsi="Arial" w:cs="Arial"/>
            <w:sz w:val="24"/>
            <w:szCs w:val="24"/>
          </w:rPr>
          <w:delText xml:space="preserve"> entonces</w:delText>
        </w:r>
      </w:del>
      <w:ins w:id="531" w:author="Personal" w:date="2022-07-11T16:07:00Z">
        <w:r w:rsidR="00337FDE">
          <w:rPr>
            <w:rFonts w:ascii="Arial" w:hAnsi="Arial" w:cs="Arial"/>
            <w:sz w:val="24"/>
            <w:szCs w:val="24"/>
          </w:rPr>
          <w:t xml:space="preserve"> de tantas</w:t>
        </w:r>
      </w:ins>
      <w:r w:rsidR="00632AC5" w:rsidRPr="00C83FD2">
        <w:rPr>
          <w:rFonts w:ascii="Arial" w:hAnsi="Arial" w:cs="Arial"/>
          <w:sz w:val="24"/>
          <w:szCs w:val="24"/>
        </w:rPr>
        <w:t xml:space="preserve"> te vas.</w:t>
      </w:r>
    </w:p>
    <w:p w14:paraId="46F2273D" w14:textId="77777777" w:rsidR="007E1E48" w:rsidRPr="00C83FD2" w:rsidRDefault="007E1E48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DD23F30" w14:textId="1B9A6F61" w:rsidR="00632AC5" w:rsidRDefault="00632AC5" w:rsidP="0054080C">
      <w:pPr>
        <w:spacing w:after="0" w:line="276" w:lineRule="auto"/>
        <w:jc w:val="both"/>
        <w:rPr>
          <w:ins w:id="532" w:author="Personal" w:date="2022-07-11T15:28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Claro.</w:t>
      </w:r>
    </w:p>
    <w:p w14:paraId="0EAF9E54" w14:textId="77777777" w:rsidR="007E1E48" w:rsidRPr="00C83FD2" w:rsidRDefault="007E1E48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9029A98" w14:textId="01625FB4" w:rsidR="00632AC5" w:rsidRDefault="00632AC5" w:rsidP="0054080C">
      <w:pPr>
        <w:spacing w:after="0" w:line="276" w:lineRule="auto"/>
        <w:jc w:val="both"/>
        <w:rPr>
          <w:ins w:id="533" w:author="Personal" w:date="2022-07-11T15:28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lastRenderedPageBreak/>
        <w:t>RH</w:t>
      </w:r>
      <w:r w:rsidRPr="00C83FD2">
        <w:rPr>
          <w:rFonts w:ascii="Arial" w:hAnsi="Arial" w:cs="Arial"/>
          <w:sz w:val="24"/>
          <w:szCs w:val="24"/>
        </w:rPr>
        <w:t>: Y</w:t>
      </w:r>
      <w:ins w:id="534" w:author="Personal" w:date="2022-07-11T16:07:00Z">
        <w:r w:rsidR="00337FD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535" w:author="Personal" w:date="2022-07-11T16:07:00Z">
        <w:r w:rsidR="00337FD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 estas expuesta de que te </w:t>
      </w:r>
      <w:proofErr w:type="spellStart"/>
      <w:r w:rsidRPr="00C83FD2">
        <w:rPr>
          <w:rFonts w:ascii="Arial" w:hAnsi="Arial" w:cs="Arial"/>
          <w:sz w:val="24"/>
          <w:szCs w:val="24"/>
        </w:rPr>
        <w:t>de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una vez</w:t>
      </w:r>
      <w:ins w:id="536" w:author="Personal" w:date="2022-07-11T16:07:00Z">
        <w:r w:rsidR="00337FD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que te de dos veces</w:t>
      </w:r>
      <w:ins w:id="537" w:author="Personal" w:date="2022-07-11T16:07:00Z">
        <w:r w:rsidR="00337FD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538" w:author="Personal" w:date="2022-07-11T16:07:00Z">
        <w:r w:rsidR="00337FD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hasta tres veces verdad</w:t>
      </w:r>
      <w:ins w:id="539" w:author="Personal" w:date="2022-07-11T16:07:00Z">
        <w:r w:rsidR="00337FD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 hay gente que con la segunda vez te </w:t>
      </w:r>
      <w:proofErr w:type="spellStart"/>
      <w:ins w:id="540" w:author="Personal" w:date="2022-07-11T16:08:00Z">
        <w:r w:rsidR="00337FDE">
          <w:rPr>
            <w:rFonts w:ascii="Arial" w:hAnsi="Arial" w:cs="Arial"/>
            <w:sz w:val="24"/>
            <w:szCs w:val="24"/>
          </w:rPr>
          <w:t>ma</w:t>
        </w:r>
        <w:proofErr w:type="spellEnd"/>
        <w:r w:rsidR="00337FDE">
          <w:rPr>
            <w:rFonts w:ascii="Arial" w:hAnsi="Arial" w:cs="Arial"/>
            <w:sz w:val="24"/>
            <w:szCs w:val="24"/>
          </w:rPr>
          <w:t xml:space="preserve">, te </w:t>
        </w:r>
      </w:ins>
      <w:r w:rsidRPr="00C83FD2">
        <w:rPr>
          <w:rFonts w:ascii="Arial" w:hAnsi="Arial" w:cs="Arial"/>
          <w:sz w:val="24"/>
          <w:szCs w:val="24"/>
        </w:rPr>
        <w:t>mata</w:t>
      </w:r>
      <w:ins w:id="541" w:author="Personal" w:date="2022-07-11T16:08:00Z">
        <w:r w:rsidR="00337FD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 hay</w:t>
      </w:r>
      <w:r w:rsidR="003208DE" w:rsidRPr="00C83FD2">
        <w:rPr>
          <w:rFonts w:ascii="Arial" w:hAnsi="Arial" w:cs="Arial"/>
          <w:sz w:val="24"/>
          <w:szCs w:val="24"/>
        </w:rPr>
        <w:t xml:space="preserve"> </w:t>
      </w:r>
      <w:r w:rsidRPr="00C83FD2">
        <w:rPr>
          <w:rFonts w:ascii="Arial" w:hAnsi="Arial" w:cs="Arial"/>
          <w:sz w:val="24"/>
          <w:szCs w:val="24"/>
        </w:rPr>
        <w:t>otra que tienen cuatro veces dengue y están vivos verdad</w:t>
      </w:r>
      <w:ins w:id="542" w:author="Personal" w:date="2022-07-11T16:08:00Z">
        <w:r w:rsidR="00337FDE">
          <w:rPr>
            <w:rFonts w:ascii="Arial" w:hAnsi="Arial" w:cs="Arial"/>
            <w:sz w:val="24"/>
            <w:szCs w:val="24"/>
          </w:rPr>
          <w:t xml:space="preserve">, </w:t>
        </w:r>
      </w:ins>
      <w:del w:id="543" w:author="Personal" w:date="2022-07-11T16:08:00Z">
        <w:r w:rsidRPr="00C83FD2" w:rsidDel="00337FDE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C83FD2">
        <w:rPr>
          <w:rFonts w:ascii="Arial" w:hAnsi="Arial" w:cs="Arial"/>
          <w:sz w:val="24"/>
          <w:szCs w:val="24"/>
        </w:rPr>
        <w:t>cre</w:t>
      </w:r>
      <w:r w:rsidR="00A81598" w:rsidRPr="00C83FD2">
        <w:rPr>
          <w:rFonts w:ascii="Arial" w:hAnsi="Arial" w:cs="Arial"/>
          <w:sz w:val="24"/>
          <w:szCs w:val="24"/>
        </w:rPr>
        <w:t>o</w:t>
      </w:r>
      <w:r w:rsidRPr="00C83FD2">
        <w:rPr>
          <w:rFonts w:ascii="Arial" w:hAnsi="Arial" w:cs="Arial"/>
          <w:sz w:val="24"/>
          <w:szCs w:val="24"/>
        </w:rPr>
        <w:t xml:space="preserve"> que…</w:t>
      </w:r>
    </w:p>
    <w:p w14:paraId="5BCE7CE6" w14:textId="77777777" w:rsidR="007E1E48" w:rsidRPr="00C83FD2" w:rsidRDefault="007E1E48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85B89FB" w14:textId="5D592C13" w:rsidR="00632AC5" w:rsidRDefault="00A81598" w:rsidP="0054080C">
      <w:pPr>
        <w:spacing w:after="0" w:line="276" w:lineRule="auto"/>
        <w:jc w:val="both"/>
        <w:rPr>
          <w:ins w:id="544" w:author="Personal" w:date="2022-07-11T16:08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Pues yo creo que</w:t>
      </w:r>
      <w:ins w:id="545" w:author="Personal" w:date="2022-07-11T16:08:00Z">
        <w:r w:rsidR="00337FDE">
          <w:rPr>
            <w:rFonts w:ascii="Arial" w:hAnsi="Arial" w:cs="Arial"/>
            <w:sz w:val="24"/>
            <w:szCs w:val="24"/>
          </w:rPr>
          <w:t>, siempre</w:t>
        </w:r>
      </w:ins>
      <w:r w:rsidRPr="00C83FD2">
        <w:rPr>
          <w:rFonts w:ascii="Arial" w:hAnsi="Arial" w:cs="Arial"/>
          <w:sz w:val="24"/>
          <w:szCs w:val="24"/>
        </w:rPr>
        <w:t xml:space="preserve"> es una cuestión verdad del sistema inmunológico</w:t>
      </w:r>
      <w:ins w:id="546" w:author="Personal" w:date="2022-07-11T16:08:00Z">
        <w:r w:rsidR="00337FDE">
          <w:rPr>
            <w:rFonts w:ascii="Arial" w:hAnsi="Arial" w:cs="Arial"/>
            <w:sz w:val="24"/>
            <w:szCs w:val="24"/>
          </w:rPr>
          <w:t xml:space="preserve">, </w:t>
        </w:r>
      </w:ins>
      <w:del w:id="547" w:author="Personal" w:date="2022-07-11T16:08:00Z">
        <w:r w:rsidRPr="00C83FD2" w:rsidDel="00337FDE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C83FD2">
        <w:rPr>
          <w:rFonts w:ascii="Arial" w:hAnsi="Arial" w:cs="Arial"/>
          <w:sz w:val="24"/>
          <w:szCs w:val="24"/>
        </w:rPr>
        <w:t>hay gente que digamos algo los mata y su hermana nada les pasa verdad con la misma enfermedad.</w:t>
      </w:r>
    </w:p>
    <w:p w14:paraId="40FCBCD4" w14:textId="77777777" w:rsidR="00337FDE" w:rsidRPr="00C83FD2" w:rsidRDefault="00337FD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B789B41" w14:textId="17FE4923" w:rsidR="00A81598" w:rsidRDefault="00A81598" w:rsidP="0054080C">
      <w:pPr>
        <w:spacing w:after="0" w:line="276" w:lineRule="auto"/>
        <w:jc w:val="both"/>
        <w:rPr>
          <w:ins w:id="548" w:author="Personal" w:date="2022-07-11T16:09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S</w:t>
      </w:r>
      <w:ins w:id="549" w:author="Personal" w:date="2022-07-11T16:09:00Z">
        <w:r w:rsidR="00337FDE">
          <w:rPr>
            <w:rFonts w:ascii="Arial" w:hAnsi="Arial" w:cs="Arial"/>
            <w:sz w:val="24"/>
            <w:szCs w:val="24"/>
          </w:rPr>
          <w:t>í, sí</w:t>
        </w:r>
      </w:ins>
      <w:del w:id="550" w:author="Personal" w:date="2022-07-11T16:09:00Z">
        <w:r w:rsidRPr="00C83FD2" w:rsidDel="00337FDE">
          <w:rPr>
            <w:rFonts w:ascii="Arial" w:hAnsi="Arial" w:cs="Arial"/>
            <w:sz w:val="24"/>
            <w:szCs w:val="24"/>
          </w:rPr>
          <w:delText>i</w:delText>
        </w:r>
      </w:del>
      <w:r w:rsidRPr="00C83FD2">
        <w:rPr>
          <w:rFonts w:ascii="Arial" w:hAnsi="Arial" w:cs="Arial"/>
          <w:sz w:val="24"/>
          <w:szCs w:val="24"/>
        </w:rPr>
        <w:t>, es cierto</w:t>
      </w:r>
      <w:ins w:id="551" w:author="Personal" w:date="2022-07-11T16:09:00Z">
        <w:r w:rsidR="00337FD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pero </w:t>
      </w:r>
      <w:r w:rsidR="0019626D" w:rsidRPr="00C83FD2">
        <w:rPr>
          <w:rFonts w:ascii="Arial" w:hAnsi="Arial" w:cs="Arial"/>
          <w:sz w:val="24"/>
          <w:szCs w:val="24"/>
        </w:rPr>
        <w:t>también</w:t>
      </w:r>
      <w:ins w:id="552" w:author="Personal" w:date="2022-07-11T16:09:00Z">
        <w:r w:rsidR="00337FD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creo que  los virus no están hechos para matar</w:t>
      </w:r>
      <w:ins w:id="553" w:author="Personal" w:date="2022-07-11T16:09:00Z">
        <w:r w:rsidR="00337FD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ins w:id="554" w:author="Personal" w:date="2022-07-11T16:10:00Z">
        <w:r w:rsidR="00D47BB0">
          <w:rPr>
            <w:rFonts w:ascii="Arial" w:hAnsi="Arial" w:cs="Arial"/>
            <w:color w:val="00B0F0"/>
            <w:sz w:val="24"/>
            <w:szCs w:val="24"/>
            <w:shd w:val="clear" w:color="auto" w:fill="FFFFFF"/>
          </w:rPr>
          <w:t>(35</w:t>
        </w:r>
        <w:r w:rsidR="00D47BB0" w:rsidRPr="008B7E72">
          <w:rPr>
            <w:rFonts w:ascii="Arial" w:hAnsi="Arial" w:cs="Arial"/>
            <w:color w:val="00B0F0"/>
            <w:sz w:val="24"/>
            <w:szCs w:val="24"/>
            <w:shd w:val="clear" w:color="auto" w:fill="FFFFFF"/>
          </w:rPr>
          <w:t xml:space="preserve"> min.)</w:t>
        </w:r>
        <w:r w:rsidR="00D47BB0">
          <w:rPr>
            <w:rFonts w:ascii="Arial" w:hAnsi="Arial" w:cs="Arial"/>
            <w:color w:val="00B0F0"/>
            <w:sz w:val="24"/>
            <w:szCs w:val="24"/>
            <w:shd w:val="clear" w:color="auto" w:fill="FFFFFF"/>
          </w:rPr>
          <w:t xml:space="preserve"> </w:t>
        </w:r>
      </w:ins>
      <w:r w:rsidRPr="00C83FD2">
        <w:rPr>
          <w:rFonts w:ascii="Arial" w:hAnsi="Arial" w:cs="Arial"/>
          <w:sz w:val="24"/>
          <w:szCs w:val="24"/>
        </w:rPr>
        <w:t>matan al principio</w:t>
      </w:r>
      <w:ins w:id="555" w:author="Personal" w:date="2022-07-11T16:09:00Z">
        <w:r w:rsidR="00337FD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pero después van perdiendo su efectividad</w:t>
      </w:r>
      <w:ins w:id="556" w:author="Personal" w:date="2022-07-11T16:09:00Z">
        <w:r w:rsidR="00337FDE">
          <w:rPr>
            <w:rFonts w:ascii="Arial" w:hAnsi="Arial" w:cs="Arial"/>
            <w:sz w:val="24"/>
            <w:szCs w:val="24"/>
          </w:rPr>
          <w:t xml:space="preserve">, </w:t>
        </w:r>
      </w:ins>
      <w:del w:id="557" w:author="Personal" w:date="2022-07-11T16:09:00Z">
        <w:r w:rsidRPr="00C83FD2" w:rsidDel="00337FDE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C83FD2">
        <w:rPr>
          <w:rFonts w:ascii="Arial" w:hAnsi="Arial" w:cs="Arial"/>
          <w:sz w:val="24"/>
          <w:szCs w:val="24"/>
        </w:rPr>
        <w:t>porque s</w:t>
      </w:r>
      <w:ins w:id="558" w:author="Personal" w:date="2022-07-11T16:09:00Z">
        <w:r w:rsidR="00D47BB0">
          <w:rPr>
            <w:rFonts w:ascii="Arial" w:hAnsi="Arial" w:cs="Arial"/>
            <w:sz w:val="24"/>
            <w:szCs w:val="24"/>
          </w:rPr>
          <w:t>í,</w:t>
        </w:r>
      </w:ins>
      <w:del w:id="559" w:author="Personal" w:date="2022-07-11T16:09:00Z">
        <w:r w:rsidRPr="00C83FD2" w:rsidDel="00D47BB0">
          <w:rPr>
            <w:rFonts w:ascii="Arial" w:hAnsi="Arial" w:cs="Arial"/>
            <w:sz w:val="24"/>
            <w:szCs w:val="24"/>
          </w:rPr>
          <w:delText>i</w:delText>
        </w:r>
      </w:del>
      <w:r w:rsidRPr="00C83FD2">
        <w:rPr>
          <w:rFonts w:ascii="Arial" w:hAnsi="Arial" w:cs="Arial"/>
          <w:sz w:val="24"/>
          <w:szCs w:val="24"/>
        </w:rPr>
        <w:t xml:space="preserve"> van bajando exactamente</w:t>
      </w:r>
      <w:del w:id="560" w:author="Personal" w:date="2022-07-11T16:09:00Z">
        <w:r w:rsidRPr="00C83FD2" w:rsidDel="00D47BB0">
          <w:rPr>
            <w:rFonts w:ascii="Arial" w:hAnsi="Arial" w:cs="Arial"/>
            <w:sz w:val="24"/>
            <w:szCs w:val="24"/>
          </w:rPr>
          <w:delText xml:space="preserve"> le</w:delText>
        </w:r>
      </w:del>
      <w:r w:rsidRPr="00C83FD2">
        <w:rPr>
          <w:rFonts w:ascii="Arial" w:hAnsi="Arial" w:cs="Arial"/>
          <w:sz w:val="24"/>
          <w:szCs w:val="24"/>
        </w:rPr>
        <w:t xml:space="preserve"> el</w:t>
      </w:r>
      <w:ins w:id="561" w:author="Personal" w:date="2022-07-11T16:10:00Z">
        <w:r w:rsidR="005F00DB">
          <w:rPr>
            <w:rFonts w:ascii="Arial" w:hAnsi="Arial" w:cs="Arial"/>
            <w:sz w:val="24"/>
            <w:szCs w:val="24"/>
          </w:rPr>
          <w:t>, el, el</w:t>
        </w:r>
      </w:ins>
      <w:r w:rsidRPr="00C83FD2">
        <w:rPr>
          <w:rFonts w:ascii="Arial" w:hAnsi="Arial" w:cs="Arial"/>
          <w:sz w:val="24"/>
          <w:szCs w:val="24"/>
        </w:rPr>
        <w:t xml:space="preserve"> grado de mortalidad</w:t>
      </w:r>
      <w:ins w:id="562" w:author="Personal" w:date="2022-07-11T16:10:00Z">
        <w:r w:rsidR="005F00DB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el mismo virus o sea la intención de él</w:t>
      </w:r>
      <w:ins w:id="563" w:author="Personal" w:date="2022-07-11T16:10:00Z">
        <w:r w:rsidR="005F00DB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es no morir</w:t>
      </w:r>
      <w:ins w:id="564" w:author="Personal" w:date="2022-07-11T16:10:00Z">
        <w:r w:rsidR="005F00DB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es prácticamente alimentarse del</w:t>
      </w:r>
      <w:ins w:id="565" w:author="Personal" w:date="2022-07-11T16:10:00Z">
        <w:r w:rsidR="005F00DB">
          <w:rPr>
            <w:rFonts w:ascii="Arial" w:hAnsi="Arial" w:cs="Arial"/>
            <w:sz w:val="24"/>
            <w:szCs w:val="24"/>
          </w:rPr>
          <w:t>, o sea</w:t>
        </w:r>
      </w:ins>
      <w:del w:id="566" w:author="Personal" w:date="2022-07-11T16:10:00Z">
        <w:r w:rsidRPr="00C83FD2" w:rsidDel="005F00DB">
          <w:rPr>
            <w:rFonts w:ascii="Arial" w:hAnsi="Arial" w:cs="Arial"/>
            <w:sz w:val="24"/>
            <w:szCs w:val="24"/>
          </w:rPr>
          <w:delText xml:space="preserve"> frente a</w:delText>
        </w:r>
      </w:del>
      <w:ins w:id="567" w:author="Personal" w:date="2022-07-11T16:10:00Z">
        <w:r w:rsidR="005F00DB">
          <w:rPr>
            <w:rFonts w:ascii="Arial" w:hAnsi="Arial" w:cs="Arial"/>
            <w:sz w:val="24"/>
            <w:szCs w:val="24"/>
          </w:rPr>
          <w:t>, de</w:t>
        </w:r>
      </w:ins>
      <w:r w:rsidRPr="00C83FD2">
        <w:rPr>
          <w:rFonts w:ascii="Arial" w:hAnsi="Arial" w:cs="Arial"/>
          <w:sz w:val="24"/>
          <w:szCs w:val="24"/>
        </w:rPr>
        <w:t xml:space="preserve">l huésped y después </w:t>
      </w:r>
      <w:ins w:id="568" w:author="Personal" w:date="2022-07-11T16:11:00Z">
        <w:r w:rsidR="005F00DB">
          <w:rPr>
            <w:rFonts w:ascii="Arial" w:hAnsi="Arial" w:cs="Arial"/>
            <w:sz w:val="24"/>
            <w:szCs w:val="24"/>
          </w:rPr>
          <w:t xml:space="preserve">este, </w:t>
        </w:r>
      </w:ins>
      <w:r w:rsidRPr="00C83FD2">
        <w:rPr>
          <w:rFonts w:ascii="Arial" w:hAnsi="Arial" w:cs="Arial"/>
          <w:sz w:val="24"/>
          <w:szCs w:val="24"/>
        </w:rPr>
        <w:t>ya o sea vivir o cumplir con</w:t>
      </w:r>
      <w:ins w:id="569" w:author="Personal" w:date="2022-07-11T16:11:00Z">
        <w:r w:rsidR="005F00DB">
          <w:rPr>
            <w:rFonts w:ascii="Arial" w:hAnsi="Arial" w:cs="Arial"/>
            <w:sz w:val="24"/>
            <w:szCs w:val="24"/>
          </w:rPr>
          <w:t>, con</w:t>
        </w:r>
      </w:ins>
      <w:r w:rsidRPr="00C83FD2">
        <w:rPr>
          <w:rFonts w:ascii="Arial" w:hAnsi="Arial" w:cs="Arial"/>
          <w:sz w:val="24"/>
          <w:szCs w:val="24"/>
        </w:rPr>
        <w:t xml:space="preserve"> la persona para no tener que estar saliendo </w:t>
      </w:r>
      <w:ins w:id="570" w:author="Personal" w:date="2022-07-11T16:11:00Z">
        <w:r w:rsidR="005F00DB">
          <w:rPr>
            <w:rFonts w:ascii="Arial" w:hAnsi="Arial" w:cs="Arial"/>
            <w:sz w:val="24"/>
            <w:szCs w:val="24"/>
          </w:rPr>
          <w:t xml:space="preserve"> y/</w:t>
        </w:r>
      </w:ins>
      <w:r w:rsidRPr="00C83FD2">
        <w:rPr>
          <w:rFonts w:ascii="Arial" w:hAnsi="Arial" w:cs="Arial"/>
          <w:sz w:val="24"/>
          <w:szCs w:val="24"/>
        </w:rPr>
        <w:t>o morir ahí es que mata la persona</w:t>
      </w:r>
      <w:ins w:id="571" w:author="Personal" w:date="2022-07-11T16:12:00Z">
        <w:r w:rsidR="005F00DB">
          <w:rPr>
            <w:rFonts w:ascii="Arial" w:hAnsi="Arial" w:cs="Arial"/>
            <w:sz w:val="24"/>
            <w:szCs w:val="24"/>
          </w:rPr>
          <w:t>,</w:t>
        </w:r>
      </w:ins>
      <w:r w:rsidR="003208DE" w:rsidRPr="00C83FD2">
        <w:rPr>
          <w:rFonts w:ascii="Arial" w:hAnsi="Arial" w:cs="Arial"/>
          <w:sz w:val="24"/>
          <w:szCs w:val="24"/>
        </w:rPr>
        <w:t xml:space="preserve"> o sea</w:t>
      </w:r>
      <w:ins w:id="572" w:author="Personal" w:date="2022-07-11T16:12:00Z">
        <w:r w:rsidR="005F00DB">
          <w:rPr>
            <w:rFonts w:ascii="Arial" w:hAnsi="Arial" w:cs="Arial"/>
            <w:sz w:val="24"/>
            <w:szCs w:val="24"/>
          </w:rPr>
          <w:t>,</w:t>
        </w:r>
      </w:ins>
      <w:r w:rsidR="003208DE" w:rsidRPr="00C83FD2">
        <w:rPr>
          <w:rFonts w:ascii="Arial" w:hAnsi="Arial" w:cs="Arial"/>
          <w:sz w:val="24"/>
          <w:szCs w:val="24"/>
        </w:rPr>
        <w:t xml:space="preserve"> un virus si te</w:t>
      </w:r>
      <w:ins w:id="573" w:author="Personal" w:date="2022-07-11T16:12:00Z">
        <w:r w:rsidR="005F00DB">
          <w:rPr>
            <w:rFonts w:ascii="Arial" w:hAnsi="Arial" w:cs="Arial"/>
            <w:sz w:val="24"/>
            <w:szCs w:val="24"/>
          </w:rPr>
          <w:t>,</w:t>
        </w:r>
      </w:ins>
      <w:r w:rsidR="003208DE" w:rsidRPr="00C83FD2">
        <w:rPr>
          <w:rFonts w:ascii="Arial" w:hAnsi="Arial" w:cs="Arial"/>
          <w:sz w:val="24"/>
          <w:szCs w:val="24"/>
        </w:rPr>
        <w:t xml:space="preserve"> si te </w:t>
      </w:r>
      <w:proofErr w:type="spellStart"/>
      <w:r w:rsidR="003208DE" w:rsidRPr="00C83FD2">
        <w:rPr>
          <w:rFonts w:ascii="Arial" w:hAnsi="Arial" w:cs="Arial"/>
          <w:sz w:val="24"/>
          <w:szCs w:val="24"/>
        </w:rPr>
        <w:t>ma</w:t>
      </w:r>
      <w:proofErr w:type="spellEnd"/>
      <w:ins w:id="574" w:author="Personal" w:date="2022-07-11T16:12:00Z">
        <w:r w:rsidR="005F00DB">
          <w:rPr>
            <w:rFonts w:ascii="Arial" w:hAnsi="Arial" w:cs="Arial"/>
            <w:sz w:val="24"/>
            <w:szCs w:val="24"/>
          </w:rPr>
          <w:t>,</w:t>
        </w:r>
      </w:ins>
      <w:r w:rsidR="003208DE" w:rsidRPr="00C83FD2">
        <w:rPr>
          <w:rFonts w:ascii="Arial" w:hAnsi="Arial" w:cs="Arial"/>
          <w:sz w:val="24"/>
          <w:szCs w:val="24"/>
        </w:rPr>
        <w:t xml:space="preserve"> te </w:t>
      </w:r>
      <w:del w:id="575" w:author="Personal" w:date="2022-07-11T16:12:00Z">
        <w:r w:rsidR="00222B1C" w:rsidRPr="00C83FD2" w:rsidDel="005F00DB">
          <w:rPr>
            <w:rFonts w:ascii="Arial" w:hAnsi="Arial" w:cs="Arial"/>
            <w:sz w:val="24"/>
            <w:szCs w:val="24"/>
          </w:rPr>
          <w:delText>Moris</w:delText>
        </w:r>
      </w:del>
      <w:ins w:id="576" w:author="Personal" w:date="2022-07-11T16:12:00Z">
        <w:r w:rsidR="005F00DB">
          <w:rPr>
            <w:rFonts w:ascii="Arial" w:hAnsi="Arial" w:cs="Arial"/>
            <w:sz w:val="24"/>
            <w:szCs w:val="24"/>
          </w:rPr>
          <w:t>m</w:t>
        </w:r>
        <w:r w:rsidR="005F00DB" w:rsidRPr="00C83FD2">
          <w:rPr>
            <w:rFonts w:ascii="Arial" w:hAnsi="Arial" w:cs="Arial"/>
            <w:sz w:val="24"/>
            <w:szCs w:val="24"/>
          </w:rPr>
          <w:t>orís</w:t>
        </w:r>
      </w:ins>
      <w:r w:rsidR="003208DE" w:rsidRPr="00C83FD2">
        <w:rPr>
          <w:rFonts w:ascii="Arial" w:hAnsi="Arial" w:cs="Arial"/>
          <w:sz w:val="24"/>
          <w:szCs w:val="24"/>
        </w:rPr>
        <w:t xml:space="preserve"> prácticamente </w:t>
      </w:r>
      <w:ins w:id="577" w:author="Personal" w:date="2022-07-11T16:12:00Z">
        <w:r w:rsidR="005F00DB">
          <w:rPr>
            <w:rFonts w:ascii="Arial" w:hAnsi="Arial" w:cs="Arial"/>
            <w:sz w:val="24"/>
            <w:szCs w:val="24"/>
          </w:rPr>
          <w:t>también, é</w:t>
        </w:r>
      </w:ins>
      <w:del w:id="578" w:author="Personal" w:date="2022-07-11T16:12:00Z">
        <w:r w:rsidR="003208DE" w:rsidRPr="00C83FD2" w:rsidDel="005F00DB">
          <w:rPr>
            <w:rFonts w:ascii="Arial" w:hAnsi="Arial" w:cs="Arial"/>
            <w:sz w:val="24"/>
            <w:szCs w:val="24"/>
          </w:rPr>
          <w:delText>e</w:delText>
        </w:r>
      </w:del>
      <w:r w:rsidR="003208DE" w:rsidRPr="00C83FD2">
        <w:rPr>
          <w:rFonts w:ascii="Arial" w:hAnsi="Arial" w:cs="Arial"/>
          <w:sz w:val="24"/>
          <w:szCs w:val="24"/>
        </w:rPr>
        <w:t>l deja de existir</w:t>
      </w:r>
      <w:ins w:id="579" w:author="Personal" w:date="2022-07-11T16:12:00Z">
        <w:r w:rsidR="005F00DB">
          <w:rPr>
            <w:rFonts w:ascii="Arial" w:hAnsi="Arial" w:cs="Arial"/>
            <w:sz w:val="24"/>
            <w:szCs w:val="24"/>
          </w:rPr>
          <w:t>,</w:t>
        </w:r>
      </w:ins>
      <w:r w:rsidR="003208DE" w:rsidRPr="00C83FD2">
        <w:rPr>
          <w:rFonts w:ascii="Arial" w:hAnsi="Arial" w:cs="Arial"/>
          <w:sz w:val="24"/>
          <w:szCs w:val="24"/>
        </w:rPr>
        <w:t xml:space="preserve"> se mueren los dos.</w:t>
      </w:r>
    </w:p>
    <w:p w14:paraId="09C0400E" w14:textId="77777777" w:rsidR="00337FDE" w:rsidRPr="00C83FD2" w:rsidRDefault="00337FD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24A919C" w14:textId="3FDE7226" w:rsidR="00A81598" w:rsidRDefault="003208DE" w:rsidP="0054080C">
      <w:pPr>
        <w:spacing w:after="0" w:line="276" w:lineRule="auto"/>
        <w:jc w:val="both"/>
        <w:rPr>
          <w:ins w:id="580" w:author="Personal" w:date="2022-07-11T16:09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</w:t>
      </w:r>
      <w:r w:rsidR="00222B1C" w:rsidRPr="00C83FD2">
        <w:rPr>
          <w:rFonts w:ascii="Arial" w:hAnsi="Arial" w:cs="Arial"/>
          <w:sz w:val="24"/>
          <w:szCs w:val="24"/>
          <w:highlight w:val="green"/>
        </w:rPr>
        <w:t>K</w:t>
      </w:r>
      <w:r w:rsidRPr="00C83FD2">
        <w:rPr>
          <w:rFonts w:ascii="Arial" w:hAnsi="Arial" w:cs="Arial"/>
          <w:sz w:val="24"/>
          <w:szCs w:val="24"/>
        </w:rPr>
        <w:t>: Ya</w:t>
      </w:r>
      <w:ins w:id="581" w:author="Personal" w:date="2022-07-11T16:12:00Z">
        <w:r w:rsidR="005F00DB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es por eso </w:t>
      </w:r>
      <w:proofErr w:type="gramStart"/>
      <w:r w:rsidRPr="00C83FD2">
        <w:rPr>
          <w:rFonts w:ascii="Arial" w:hAnsi="Arial" w:cs="Arial"/>
          <w:sz w:val="24"/>
          <w:szCs w:val="24"/>
        </w:rPr>
        <w:t>que</w:t>
      </w:r>
      <w:proofErr w:type="gramEnd"/>
      <w:r w:rsidRPr="00C83FD2">
        <w:rPr>
          <w:rFonts w:ascii="Arial" w:hAnsi="Arial" w:cs="Arial"/>
          <w:sz w:val="24"/>
          <w:szCs w:val="24"/>
        </w:rPr>
        <w:t xml:space="preserve"> la </w:t>
      </w:r>
      <w:del w:id="582" w:author="Personal" w:date="2022-07-11T16:12:00Z">
        <w:r w:rsidRPr="00C83FD2" w:rsidDel="005F00DB">
          <w:rPr>
            <w:rFonts w:ascii="Arial" w:hAnsi="Arial" w:cs="Arial"/>
            <w:sz w:val="24"/>
            <w:szCs w:val="24"/>
          </w:rPr>
          <w:delText xml:space="preserve"> </w:delText>
        </w:r>
      </w:del>
      <w:proofErr w:type="spellStart"/>
      <w:r w:rsidRPr="00C83FD2">
        <w:rPr>
          <w:rFonts w:ascii="Arial" w:hAnsi="Arial" w:cs="Arial"/>
          <w:sz w:val="24"/>
          <w:szCs w:val="24"/>
        </w:rPr>
        <w:t>ibola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es muy misteriosa porque no se ha bajado de</w:t>
      </w:r>
      <w:ins w:id="583" w:author="Personal" w:date="2022-07-11T16:13:00Z">
        <w:r w:rsidR="005F00DB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de su nivel</w:t>
      </w:r>
      <w:ins w:id="584" w:author="Personal" w:date="2022-07-11T16:13:00Z">
        <w:r w:rsidR="005F00DB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digamos de</w:t>
      </w:r>
      <w:ins w:id="585" w:author="Personal" w:date="2022-07-11T16:13:00Z">
        <w:r w:rsidR="005F00DB">
          <w:rPr>
            <w:rFonts w:ascii="Arial" w:hAnsi="Arial" w:cs="Arial"/>
            <w:sz w:val="24"/>
            <w:szCs w:val="24"/>
          </w:rPr>
          <w:t>, de</w:t>
        </w:r>
      </w:ins>
      <w:r w:rsidRPr="00C83FD2">
        <w:rPr>
          <w:rFonts w:ascii="Arial" w:hAnsi="Arial" w:cs="Arial"/>
          <w:sz w:val="24"/>
          <w:szCs w:val="24"/>
        </w:rPr>
        <w:t xml:space="preserve"> mortalida</w:t>
      </w:r>
      <w:ins w:id="586" w:author="Personal" w:date="2022-07-11T16:13:00Z">
        <w:r w:rsidR="005F00DB">
          <w:rPr>
            <w:rFonts w:ascii="Arial" w:hAnsi="Arial" w:cs="Arial"/>
            <w:sz w:val="24"/>
            <w:szCs w:val="24"/>
          </w:rPr>
          <w:t>d, verdad.</w:t>
        </w:r>
      </w:ins>
      <w:del w:id="587" w:author="Personal" w:date="2022-07-11T16:13:00Z">
        <w:r w:rsidRPr="00C83FD2" w:rsidDel="005F00DB">
          <w:rPr>
            <w:rFonts w:ascii="Arial" w:hAnsi="Arial" w:cs="Arial"/>
            <w:sz w:val="24"/>
            <w:szCs w:val="24"/>
          </w:rPr>
          <w:delText>d.</w:delText>
        </w:r>
      </w:del>
    </w:p>
    <w:p w14:paraId="7B2A68E4" w14:textId="77777777" w:rsidR="00337FDE" w:rsidRPr="00C83FD2" w:rsidRDefault="00337FD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3216EE0" w14:textId="0026197F" w:rsidR="003208DE" w:rsidRDefault="003208DE" w:rsidP="0054080C">
      <w:pPr>
        <w:spacing w:after="0" w:line="276" w:lineRule="auto"/>
        <w:jc w:val="both"/>
        <w:rPr>
          <w:ins w:id="588" w:author="Personal" w:date="2022-07-11T16:13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S</w:t>
      </w:r>
      <w:ins w:id="589" w:author="Personal" w:date="2022-07-11T16:13:00Z">
        <w:r w:rsidR="005F00DB">
          <w:rPr>
            <w:rFonts w:ascii="Arial" w:hAnsi="Arial" w:cs="Arial"/>
            <w:sz w:val="24"/>
            <w:szCs w:val="24"/>
          </w:rPr>
          <w:t xml:space="preserve">í, </w:t>
        </w:r>
      </w:ins>
      <w:del w:id="590" w:author="Personal" w:date="2022-07-11T16:13:00Z">
        <w:r w:rsidRPr="00C83FD2" w:rsidDel="005F00DB">
          <w:rPr>
            <w:rFonts w:ascii="Arial" w:hAnsi="Arial" w:cs="Arial"/>
            <w:sz w:val="24"/>
            <w:szCs w:val="24"/>
          </w:rPr>
          <w:delText>i</w:delText>
        </w:r>
      </w:del>
      <w:r w:rsidRPr="00C83FD2">
        <w:rPr>
          <w:rFonts w:ascii="Arial" w:hAnsi="Arial" w:cs="Arial"/>
          <w:sz w:val="24"/>
          <w:szCs w:val="24"/>
        </w:rPr>
        <w:t xml:space="preserve"> pero</w:t>
      </w:r>
      <w:ins w:id="591" w:author="Personal" w:date="2022-07-11T16:13:00Z">
        <w:r w:rsidR="005F00DB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sin embargo</w:t>
      </w:r>
      <w:ins w:id="592" w:author="Personal" w:date="2022-07-11T16:13:00Z">
        <w:r w:rsidR="005F00DB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bueno ese es uno de los casos</w:t>
      </w:r>
      <w:ins w:id="593" w:author="Personal" w:date="2022-07-11T16:13:00Z">
        <w:r w:rsidR="005F00DB">
          <w:rPr>
            <w:rFonts w:ascii="Arial" w:hAnsi="Arial" w:cs="Arial"/>
            <w:sz w:val="24"/>
            <w:szCs w:val="24"/>
          </w:rPr>
          <w:t xml:space="preserve"> que, que fue endémico</w:t>
        </w:r>
      </w:ins>
      <w:ins w:id="594" w:author="Personal" w:date="2022-07-11T16:14:00Z">
        <w:r w:rsidR="005F00DB">
          <w:rPr>
            <w:rFonts w:ascii="Arial" w:hAnsi="Arial" w:cs="Arial"/>
            <w:sz w:val="24"/>
            <w:szCs w:val="24"/>
          </w:rPr>
          <w:t xml:space="preserve">, </w:t>
        </w:r>
      </w:ins>
      <w:del w:id="595" w:author="Personal" w:date="2022-07-11T16:14:00Z">
        <w:r w:rsidRPr="00C83FD2" w:rsidDel="005F00DB">
          <w:rPr>
            <w:rFonts w:ascii="Arial" w:hAnsi="Arial" w:cs="Arial"/>
            <w:sz w:val="24"/>
            <w:szCs w:val="24"/>
          </w:rPr>
          <w:delText xml:space="preserve"> </w:delText>
        </w:r>
        <w:r w:rsidR="00222B1C" w:rsidRPr="00C83FD2" w:rsidDel="005F00DB">
          <w:rPr>
            <w:rFonts w:ascii="Arial" w:hAnsi="Arial" w:cs="Arial"/>
            <w:sz w:val="24"/>
            <w:szCs w:val="24"/>
          </w:rPr>
          <w:delText>técnico</w:delText>
        </w:r>
        <w:r w:rsidRPr="00C83FD2" w:rsidDel="005F00DB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C83FD2">
        <w:rPr>
          <w:rFonts w:ascii="Arial" w:hAnsi="Arial" w:cs="Arial"/>
          <w:sz w:val="24"/>
          <w:szCs w:val="24"/>
        </w:rPr>
        <w:t>o sea</w:t>
      </w:r>
      <w:ins w:id="596" w:author="Personal" w:date="2022-07-11T16:14:00Z">
        <w:r w:rsidR="005F00DB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no </w:t>
      </w:r>
      <w:ins w:id="597" w:author="Personal" w:date="2022-07-11T16:14:00Z">
        <w:r w:rsidR="005F00DB">
          <w:rPr>
            <w:rFonts w:ascii="Arial" w:hAnsi="Arial" w:cs="Arial"/>
            <w:sz w:val="24"/>
            <w:szCs w:val="24"/>
          </w:rPr>
          <w:t>s</w:t>
        </w:r>
      </w:ins>
      <w:del w:id="598" w:author="Personal" w:date="2022-07-11T16:14:00Z">
        <w:r w:rsidRPr="00C83FD2" w:rsidDel="005F00DB">
          <w:rPr>
            <w:rFonts w:ascii="Arial" w:hAnsi="Arial" w:cs="Arial"/>
            <w:sz w:val="24"/>
            <w:szCs w:val="24"/>
          </w:rPr>
          <w:delText>S</w:delText>
        </w:r>
      </w:del>
      <w:r w:rsidRPr="00C83FD2">
        <w:rPr>
          <w:rFonts w:ascii="Arial" w:hAnsi="Arial" w:cs="Arial"/>
          <w:sz w:val="24"/>
          <w:szCs w:val="24"/>
        </w:rPr>
        <w:t xml:space="preserve">alió de </w:t>
      </w:r>
      <w:r w:rsidR="00222B1C" w:rsidRPr="00C83FD2">
        <w:rPr>
          <w:rFonts w:ascii="Arial" w:hAnsi="Arial" w:cs="Arial"/>
          <w:sz w:val="24"/>
          <w:szCs w:val="24"/>
        </w:rPr>
        <w:t>África</w:t>
      </w:r>
      <w:r w:rsidRPr="00C83FD2">
        <w:rPr>
          <w:rFonts w:ascii="Arial" w:hAnsi="Arial" w:cs="Arial"/>
          <w:sz w:val="24"/>
          <w:szCs w:val="24"/>
        </w:rPr>
        <w:t>.</w:t>
      </w:r>
    </w:p>
    <w:p w14:paraId="43D7EF1E" w14:textId="77777777" w:rsidR="005F00DB" w:rsidRPr="00C83FD2" w:rsidRDefault="005F00DB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3057489" w14:textId="52080A8E" w:rsidR="005F00DB" w:rsidRPr="00C83FD2" w:rsidDel="005F00DB" w:rsidRDefault="003208DE" w:rsidP="0054080C">
      <w:pPr>
        <w:spacing w:after="0" w:line="276" w:lineRule="auto"/>
        <w:jc w:val="both"/>
        <w:rPr>
          <w:del w:id="599" w:author="Personal" w:date="2022-07-11T16:15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</w:t>
      </w:r>
      <w:del w:id="600" w:author="Personal" w:date="2022-07-11T16:14:00Z">
        <w:r w:rsidRPr="00C83FD2" w:rsidDel="005F00DB">
          <w:rPr>
            <w:rFonts w:ascii="Arial" w:hAnsi="Arial" w:cs="Arial"/>
            <w:sz w:val="24"/>
            <w:szCs w:val="24"/>
          </w:rPr>
          <w:delText xml:space="preserve">Si </w:delText>
        </w:r>
      </w:del>
      <w:ins w:id="601" w:author="Personal" w:date="2022-07-11T16:14:00Z">
        <w:r w:rsidR="005F00DB" w:rsidRPr="00C83FD2">
          <w:rPr>
            <w:rFonts w:ascii="Arial" w:hAnsi="Arial" w:cs="Arial"/>
            <w:sz w:val="24"/>
            <w:szCs w:val="24"/>
          </w:rPr>
          <w:t>S</w:t>
        </w:r>
        <w:r w:rsidR="005F00DB">
          <w:rPr>
            <w:rFonts w:ascii="Arial" w:hAnsi="Arial" w:cs="Arial"/>
            <w:sz w:val="24"/>
            <w:szCs w:val="24"/>
          </w:rPr>
          <w:t>í,</w:t>
        </w:r>
        <w:r w:rsidR="005F00DB" w:rsidRPr="00C83FD2">
          <w:rPr>
            <w:rFonts w:ascii="Arial" w:hAnsi="Arial" w:cs="Arial"/>
            <w:sz w:val="24"/>
            <w:szCs w:val="24"/>
          </w:rPr>
          <w:t xml:space="preserve"> </w:t>
        </w:r>
      </w:ins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bueno</w:t>
      </w:r>
      <w:ins w:id="602" w:author="Personal" w:date="2022-07-11T16:14:00Z">
        <w:r w:rsidR="005F00DB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entonces vamos a esperar a ver </w:t>
      </w:r>
      <w:del w:id="603" w:author="Personal" w:date="2022-07-11T16:15:00Z">
        <w:r w:rsidRPr="00C83FD2" w:rsidDel="005F00DB">
          <w:rPr>
            <w:rFonts w:ascii="Arial" w:hAnsi="Arial" w:cs="Arial"/>
            <w:sz w:val="24"/>
            <w:szCs w:val="24"/>
          </w:rPr>
          <w:delText>cuando</w:delText>
        </w:r>
      </w:del>
      <w:ins w:id="604" w:author="Personal" w:date="2022-07-11T16:15:00Z">
        <w:r w:rsidR="005F00DB" w:rsidRPr="00C83FD2">
          <w:rPr>
            <w:rFonts w:ascii="Arial" w:hAnsi="Arial" w:cs="Arial"/>
            <w:sz w:val="24"/>
            <w:szCs w:val="24"/>
          </w:rPr>
          <w:t>cuándo</w:t>
        </w:r>
      </w:ins>
      <w:ins w:id="605" w:author="Personal" w:date="2022-07-11T16:14:00Z">
        <w:r w:rsidR="005F00DB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ins w:id="606" w:author="Personal" w:date="2022-07-11T16:15:00Z">
        <w:r w:rsidR="005F00DB">
          <w:rPr>
            <w:rFonts w:ascii="Arial" w:hAnsi="Arial" w:cs="Arial"/>
            <w:sz w:val="24"/>
            <w:szCs w:val="24"/>
          </w:rPr>
          <w:t xml:space="preserve">(Rodrigo se ríe) </w:t>
        </w:r>
      </w:ins>
      <w:r w:rsidR="00D10773" w:rsidRPr="00C83FD2">
        <w:rPr>
          <w:rFonts w:ascii="Arial" w:hAnsi="Arial" w:cs="Arial"/>
          <w:sz w:val="24"/>
          <w:szCs w:val="24"/>
        </w:rPr>
        <w:t>si Rodrigo se vacuna.</w:t>
      </w:r>
    </w:p>
    <w:p w14:paraId="6304BF77" w14:textId="6BA2BD62" w:rsidR="005F00DB" w:rsidRPr="00C83FD2" w:rsidDel="005F00DB" w:rsidRDefault="00D10773" w:rsidP="0054080C">
      <w:pPr>
        <w:spacing w:after="0" w:line="276" w:lineRule="auto"/>
        <w:jc w:val="both"/>
        <w:rPr>
          <w:del w:id="607" w:author="Personal" w:date="2022-07-11T16:16:00Z"/>
          <w:rFonts w:ascii="Arial" w:hAnsi="Arial" w:cs="Arial"/>
          <w:sz w:val="24"/>
          <w:szCs w:val="24"/>
        </w:rPr>
      </w:pPr>
      <w:del w:id="608" w:author="Personal" w:date="2022-07-11T16:15:00Z">
        <w:r w:rsidRPr="00C83FD2" w:rsidDel="005F00DB">
          <w:rPr>
            <w:rFonts w:ascii="Arial" w:hAnsi="Arial" w:cs="Arial"/>
            <w:sz w:val="24"/>
            <w:szCs w:val="24"/>
            <w:highlight w:val="red"/>
          </w:rPr>
          <w:delText>RH</w:delText>
        </w:r>
        <w:r w:rsidRPr="00C83FD2" w:rsidDel="005F00DB">
          <w:rPr>
            <w:rFonts w:ascii="Arial" w:hAnsi="Arial" w:cs="Arial"/>
            <w:sz w:val="24"/>
            <w:szCs w:val="24"/>
          </w:rPr>
          <w:delText>: JAJAJAJA</w:delText>
        </w:r>
      </w:del>
      <w:ins w:id="609" w:author="Personal" w:date="2022-07-11T16:16:00Z">
        <w:r w:rsidR="005F00DB">
          <w:rPr>
            <w:rFonts w:ascii="Arial" w:hAnsi="Arial" w:cs="Arial"/>
            <w:sz w:val="24"/>
            <w:szCs w:val="24"/>
          </w:rPr>
          <w:t xml:space="preserve"> </w:t>
        </w:r>
      </w:ins>
    </w:p>
    <w:p w14:paraId="308A3FFE" w14:textId="7627D272" w:rsidR="00D10773" w:rsidRDefault="00D10773" w:rsidP="0054080C">
      <w:pPr>
        <w:spacing w:after="0" w:line="276" w:lineRule="auto"/>
        <w:jc w:val="both"/>
        <w:rPr>
          <w:ins w:id="610" w:author="Personal" w:date="2022-07-11T16:13:00Z"/>
          <w:rFonts w:ascii="Arial" w:hAnsi="Arial" w:cs="Arial"/>
          <w:sz w:val="24"/>
          <w:szCs w:val="24"/>
        </w:rPr>
      </w:pPr>
      <w:del w:id="611" w:author="Personal" w:date="2022-07-11T16:16:00Z">
        <w:r w:rsidRPr="00C83FD2" w:rsidDel="005F00DB">
          <w:rPr>
            <w:rFonts w:ascii="Arial" w:hAnsi="Arial" w:cs="Arial"/>
            <w:sz w:val="24"/>
            <w:szCs w:val="24"/>
            <w:highlight w:val="green"/>
          </w:rPr>
          <w:delText>CK</w:delText>
        </w:r>
        <w:r w:rsidRPr="00C83FD2" w:rsidDel="005F00DB">
          <w:rPr>
            <w:rFonts w:ascii="Arial" w:hAnsi="Arial" w:cs="Arial"/>
            <w:sz w:val="24"/>
            <w:szCs w:val="24"/>
          </w:rPr>
          <w:delText>: Y e</w:delText>
        </w:r>
      </w:del>
      <w:ins w:id="612" w:author="Personal" w:date="2022-07-11T16:16:00Z">
        <w:r w:rsidR="005F00DB">
          <w:rPr>
            <w:rFonts w:ascii="Arial" w:hAnsi="Arial" w:cs="Arial"/>
            <w:sz w:val="24"/>
            <w:szCs w:val="24"/>
          </w:rPr>
          <w:t>E</w:t>
        </w:r>
      </w:ins>
      <w:r w:rsidRPr="00C83FD2">
        <w:rPr>
          <w:rFonts w:ascii="Arial" w:hAnsi="Arial" w:cs="Arial"/>
          <w:sz w:val="24"/>
          <w:szCs w:val="24"/>
        </w:rPr>
        <w:t>mm</w:t>
      </w:r>
      <w:ins w:id="613" w:author="Personal" w:date="2022-07-11T16:16:00Z">
        <w:r w:rsidR="005F00DB">
          <w:rPr>
            <w:rFonts w:ascii="Arial" w:hAnsi="Arial" w:cs="Arial"/>
            <w:sz w:val="24"/>
            <w:szCs w:val="24"/>
          </w:rPr>
          <w:t>, y</w:t>
        </w:r>
      </w:ins>
      <w:r w:rsidRPr="00C83FD2">
        <w:rPr>
          <w:rFonts w:ascii="Arial" w:hAnsi="Arial" w:cs="Arial"/>
          <w:sz w:val="24"/>
          <w:szCs w:val="24"/>
        </w:rPr>
        <w:t xml:space="preserve"> quisiera preguntar</w:t>
      </w:r>
      <w:ins w:id="614" w:author="Personal" w:date="2022-07-11T16:16:00Z">
        <w:r w:rsidR="005F00DB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digamos yo </w:t>
      </w:r>
      <w:del w:id="615" w:author="Personal" w:date="2022-07-11T16:16:00Z">
        <w:r w:rsidRPr="00C83FD2" w:rsidDel="005F00DB">
          <w:rPr>
            <w:rFonts w:ascii="Arial" w:hAnsi="Arial" w:cs="Arial"/>
            <w:sz w:val="24"/>
            <w:szCs w:val="24"/>
          </w:rPr>
          <w:delText xml:space="preserve">se </w:delText>
        </w:r>
        <w:r w:rsidR="00222B1C" w:rsidRPr="00C83FD2" w:rsidDel="005F00DB">
          <w:rPr>
            <w:rFonts w:ascii="Arial" w:hAnsi="Arial" w:cs="Arial"/>
            <w:sz w:val="24"/>
            <w:szCs w:val="24"/>
          </w:rPr>
          <w:delText>q</w:delText>
        </w:r>
      </w:del>
      <w:ins w:id="616" w:author="Personal" w:date="2022-07-11T16:16:00Z">
        <w:r w:rsidR="005F00DB">
          <w:rPr>
            <w:rFonts w:ascii="Arial" w:hAnsi="Arial" w:cs="Arial"/>
            <w:sz w:val="24"/>
            <w:szCs w:val="24"/>
          </w:rPr>
          <w:t>sé q</w:t>
        </w:r>
      </w:ins>
      <w:r w:rsidR="00222B1C" w:rsidRPr="00C83FD2">
        <w:rPr>
          <w:rFonts w:ascii="Arial" w:hAnsi="Arial" w:cs="Arial"/>
          <w:sz w:val="24"/>
          <w:szCs w:val="24"/>
        </w:rPr>
        <w:t>ue</w:t>
      </w:r>
      <w:del w:id="617" w:author="Personal" w:date="2022-07-11T16:16:00Z">
        <w:r w:rsidRPr="00C83FD2" w:rsidDel="005F00DB">
          <w:rPr>
            <w:rFonts w:ascii="Arial" w:hAnsi="Arial" w:cs="Arial"/>
            <w:sz w:val="24"/>
            <w:szCs w:val="24"/>
          </w:rPr>
          <w:delText xml:space="preserve"> e</w:delText>
        </w:r>
      </w:del>
      <w:r w:rsidRPr="00C83FD2">
        <w:rPr>
          <w:rFonts w:ascii="Arial" w:hAnsi="Arial" w:cs="Arial"/>
          <w:sz w:val="24"/>
          <w:szCs w:val="24"/>
        </w:rPr>
        <w:t xml:space="preserve"> no se vacun</w:t>
      </w:r>
      <w:ins w:id="618" w:author="Personal" w:date="2022-07-11T16:16:00Z">
        <w:r w:rsidR="005F00DB">
          <w:rPr>
            <w:rFonts w:ascii="Arial" w:hAnsi="Arial" w:cs="Arial"/>
            <w:sz w:val="24"/>
            <w:szCs w:val="24"/>
          </w:rPr>
          <w:t>ó,</w:t>
        </w:r>
      </w:ins>
      <w:del w:id="619" w:author="Personal" w:date="2022-07-11T16:16:00Z">
        <w:r w:rsidRPr="00C83FD2" w:rsidDel="005F00DB">
          <w:rPr>
            <w:rFonts w:ascii="Arial" w:hAnsi="Arial" w:cs="Arial"/>
            <w:sz w:val="24"/>
            <w:szCs w:val="24"/>
          </w:rPr>
          <w:delText>o</w:delText>
        </w:r>
      </w:del>
      <w:r w:rsidRPr="00C83FD2">
        <w:rPr>
          <w:rFonts w:ascii="Arial" w:hAnsi="Arial" w:cs="Arial"/>
          <w:sz w:val="24"/>
          <w:szCs w:val="24"/>
        </w:rPr>
        <w:t xml:space="preserve"> pero usted vio el programa de la </w:t>
      </w:r>
      <w:ins w:id="620" w:author="Personal" w:date="2022-07-11T16:16:00Z">
        <w:r w:rsidR="005F00DB">
          <w:rPr>
            <w:rFonts w:ascii="Arial" w:hAnsi="Arial" w:cs="Arial"/>
            <w:sz w:val="24"/>
            <w:szCs w:val="24"/>
          </w:rPr>
          <w:t>C</w:t>
        </w:r>
      </w:ins>
      <w:del w:id="621" w:author="Personal" w:date="2022-07-11T16:16:00Z">
        <w:r w:rsidRPr="00C83FD2" w:rsidDel="005F00DB">
          <w:rPr>
            <w:rFonts w:ascii="Arial" w:hAnsi="Arial" w:cs="Arial"/>
            <w:sz w:val="24"/>
            <w:szCs w:val="24"/>
          </w:rPr>
          <w:delText>c</w:delText>
        </w:r>
      </w:del>
      <w:r w:rsidRPr="00C83FD2">
        <w:rPr>
          <w:rFonts w:ascii="Arial" w:hAnsi="Arial" w:cs="Arial"/>
          <w:sz w:val="24"/>
          <w:szCs w:val="24"/>
        </w:rPr>
        <w:t>aja en su</w:t>
      </w:r>
      <w:ins w:id="622" w:author="Personal" w:date="2022-07-11T16:16:00Z">
        <w:r w:rsidR="005F00DB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en vacunación</w:t>
      </w:r>
      <w:ins w:id="623" w:author="Personal" w:date="2022-07-11T16:16:00Z">
        <w:r w:rsidR="005F00DB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qu</w:t>
      </w:r>
      <w:ins w:id="624" w:author="Personal" w:date="2022-07-11T16:16:00Z">
        <w:r w:rsidR="005F00DB">
          <w:rPr>
            <w:rFonts w:ascii="Arial" w:hAnsi="Arial" w:cs="Arial"/>
            <w:sz w:val="24"/>
            <w:szCs w:val="24"/>
          </w:rPr>
          <w:t>é</w:t>
        </w:r>
      </w:ins>
      <w:del w:id="625" w:author="Personal" w:date="2022-07-11T16:16:00Z">
        <w:r w:rsidRPr="00C83FD2" w:rsidDel="005F00DB">
          <w:rPr>
            <w:rFonts w:ascii="Arial" w:hAnsi="Arial" w:cs="Arial"/>
            <w:sz w:val="24"/>
            <w:szCs w:val="24"/>
          </w:rPr>
          <w:delText>e</w:delText>
        </w:r>
      </w:del>
      <w:r w:rsidRPr="00C83FD2">
        <w:rPr>
          <w:rFonts w:ascii="Arial" w:hAnsi="Arial" w:cs="Arial"/>
          <w:sz w:val="24"/>
          <w:szCs w:val="24"/>
        </w:rPr>
        <w:t xml:space="preserve"> </w:t>
      </w:r>
      <w:r w:rsidR="00222B1C" w:rsidRPr="00C83FD2">
        <w:rPr>
          <w:rFonts w:ascii="Arial" w:hAnsi="Arial" w:cs="Arial"/>
          <w:sz w:val="24"/>
          <w:szCs w:val="24"/>
        </w:rPr>
        <w:t>pareció</w:t>
      </w:r>
      <w:ins w:id="626" w:author="Personal" w:date="2022-07-11T16:17:00Z">
        <w:r w:rsidR="005F00DB">
          <w:rPr>
            <w:rFonts w:ascii="Arial" w:hAnsi="Arial" w:cs="Arial"/>
            <w:sz w:val="24"/>
            <w:szCs w:val="24"/>
          </w:rPr>
          <w:t>, usted,</w:t>
        </w:r>
      </w:ins>
      <w:r w:rsidRPr="00C83FD2">
        <w:rPr>
          <w:rFonts w:ascii="Arial" w:hAnsi="Arial" w:cs="Arial"/>
          <w:sz w:val="24"/>
          <w:szCs w:val="24"/>
        </w:rPr>
        <w:t xml:space="preserve"> le pareció que hicieron un buen trabajo o que era?</w:t>
      </w:r>
    </w:p>
    <w:p w14:paraId="484EE5BA" w14:textId="77777777" w:rsidR="005F00DB" w:rsidRPr="00C83FD2" w:rsidRDefault="005F00DB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1D274B3" w14:textId="6EB9F45E" w:rsidR="00D10773" w:rsidRDefault="00D10773" w:rsidP="0054080C">
      <w:pPr>
        <w:spacing w:after="0" w:line="276" w:lineRule="auto"/>
        <w:jc w:val="both"/>
        <w:rPr>
          <w:ins w:id="627" w:author="Personal" w:date="2022-07-11T16:19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 xml:space="preserve">: </w:t>
      </w:r>
      <w:del w:id="628" w:author="Personal" w:date="2022-07-11T16:17:00Z">
        <w:r w:rsidRPr="00C83FD2" w:rsidDel="005F00DB">
          <w:rPr>
            <w:rFonts w:ascii="Arial" w:hAnsi="Arial" w:cs="Arial"/>
            <w:sz w:val="24"/>
            <w:szCs w:val="24"/>
          </w:rPr>
          <w:delText xml:space="preserve">Si </w:delText>
        </w:r>
      </w:del>
      <w:ins w:id="629" w:author="Personal" w:date="2022-07-11T16:17:00Z">
        <w:r w:rsidR="005F00DB" w:rsidRPr="00C83FD2">
          <w:rPr>
            <w:rFonts w:ascii="Arial" w:hAnsi="Arial" w:cs="Arial"/>
            <w:sz w:val="24"/>
            <w:szCs w:val="24"/>
          </w:rPr>
          <w:t>S</w:t>
        </w:r>
        <w:r w:rsidR="005F00DB">
          <w:rPr>
            <w:rFonts w:ascii="Arial" w:hAnsi="Arial" w:cs="Arial"/>
            <w:sz w:val="24"/>
            <w:szCs w:val="24"/>
          </w:rPr>
          <w:t>í</w:t>
        </w:r>
        <w:r w:rsidR="005F00DB" w:rsidRPr="00C83FD2">
          <w:rPr>
            <w:rFonts w:ascii="Arial" w:hAnsi="Arial" w:cs="Arial"/>
            <w:sz w:val="24"/>
            <w:szCs w:val="24"/>
          </w:rPr>
          <w:t xml:space="preserve"> </w:t>
        </w:r>
      </w:ins>
      <w:r w:rsidRPr="00C83FD2">
        <w:rPr>
          <w:rFonts w:ascii="Arial" w:hAnsi="Arial" w:cs="Arial"/>
          <w:sz w:val="24"/>
          <w:szCs w:val="24"/>
        </w:rPr>
        <w:t>no s</w:t>
      </w:r>
      <w:ins w:id="630" w:author="Personal" w:date="2022-07-11T16:17:00Z">
        <w:r w:rsidR="005F00DB">
          <w:rPr>
            <w:rFonts w:ascii="Arial" w:hAnsi="Arial" w:cs="Arial"/>
            <w:sz w:val="24"/>
            <w:szCs w:val="24"/>
          </w:rPr>
          <w:t>í,</w:t>
        </w:r>
      </w:ins>
      <w:del w:id="631" w:author="Personal" w:date="2022-07-11T16:17:00Z">
        <w:r w:rsidRPr="00C83FD2" w:rsidDel="005F00DB">
          <w:rPr>
            <w:rFonts w:ascii="Arial" w:hAnsi="Arial" w:cs="Arial"/>
            <w:sz w:val="24"/>
            <w:szCs w:val="24"/>
          </w:rPr>
          <w:delText>i</w:delText>
        </w:r>
      </w:del>
      <w:r w:rsidRPr="00C83FD2">
        <w:rPr>
          <w:rFonts w:ascii="Arial" w:hAnsi="Arial" w:cs="Arial"/>
          <w:sz w:val="24"/>
          <w:szCs w:val="24"/>
        </w:rPr>
        <w:t xml:space="preserve"> y lo siguen haciendo todavía</w:t>
      </w:r>
      <w:ins w:id="632" w:author="Personal" w:date="2022-07-11T16:17:00Z">
        <w:r w:rsidR="00E9110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en estos momentos</w:t>
      </w:r>
      <w:ins w:id="633" w:author="Personal" w:date="2022-07-11T16:17:00Z">
        <w:r w:rsidR="00E9110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siguen</w:t>
      </w:r>
      <w:del w:id="634" w:author="Personal" w:date="2022-07-11T16:17:00Z">
        <w:r w:rsidRPr="00C83FD2" w:rsidDel="00E91103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C83FD2">
        <w:rPr>
          <w:rFonts w:ascii="Arial" w:hAnsi="Arial" w:cs="Arial"/>
          <w:sz w:val="24"/>
          <w:szCs w:val="24"/>
        </w:rPr>
        <w:t xml:space="preserve"> vacunando</w:t>
      </w:r>
      <w:ins w:id="635" w:author="Personal" w:date="2022-07-11T16:17:00Z">
        <w:r w:rsidR="00E9110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siguen</w:t>
      </w:r>
      <w:ins w:id="636" w:author="Personal" w:date="2022-07-11T16:17:00Z">
        <w:r w:rsidR="00E9110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este</w:t>
      </w:r>
      <w:ins w:id="637" w:author="Personal" w:date="2022-07-11T16:17:00Z">
        <w:r w:rsidR="00E9110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llevando los controles</w:t>
      </w:r>
      <w:ins w:id="638" w:author="Personal" w:date="2022-07-11T16:17:00Z">
        <w:r w:rsidR="00E9110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 toda la </w:t>
      </w:r>
      <w:r w:rsidR="00222B1C" w:rsidRPr="00C83FD2">
        <w:rPr>
          <w:rFonts w:ascii="Arial" w:hAnsi="Arial" w:cs="Arial"/>
          <w:sz w:val="24"/>
          <w:szCs w:val="24"/>
        </w:rPr>
        <w:t>cuestión</w:t>
      </w:r>
      <w:ins w:id="639" w:author="Personal" w:date="2022-07-11T16:18:00Z">
        <w:r w:rsidR="00E9110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640" w:author="Personal" w:date="2022-07-11T16:18:00Z">
        <w:r w:rsidR="00E9110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en Costa Rica lo que es salud es un</w:t>
      </w:r>
      <w:ins w:id="641" w:author="Personal" w:date="2022-07-11T16:18:00Z">
        <w:r w:rsidR="00E9110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es muy buena</w:t>
      </w:r>
      <w:ins w:id="642" w:author="Personal" w:date="2022-07-11T16:18:00Z">
        <w:r w:rsidR="00E9110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643" w:author="Personal" w:date="2022-07-11T16:18:00Z">
        <w:r w:rsidR="00E9110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prácticamente se sigue con las indicaciones</w:t>
      </w:r>
      <w:ins w:id="644" w:author="Personal" w:date="2022-07-11T16:18:00Z">
        <w:r w:rsidR="00E9110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se sigue con todas las  cuestiones</w:t>
      </w:r>
      <w:ins w:id="645" w:author="Personal" w:date="2022-07-11T16:18:00Z">
        <w:r w:rsidR="00E9110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646" w:author="Personal" w:date="2022-07-11T16:18:00Z">
        <w:r w:rsidR="00E9110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siguen vacunando constantemente</w:t>
      </w:r>
      <w:ins w:id="647" w:author="Personal" w:date="2022-07-11T16:18:00Z">
        <w:r w:rsidR="00E9110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todavía en este momento si yo quisiera ir a que me pongan las cuatro dosis</w:t>
      </w:r>
      <w:ins w:id="648" w:author="Personal" w:date="2022-07-11T16:18:00Z">
        <w:r w:rsidR="00E9110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puedo hacerlo</w:t>
      </w:r>
      <w:ins w:id="649" w:author="Personal" w:date="2022-07-11T16:18:00Z">
        <w:r w:rsidR="00E9110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tengo que dar los tiempos de </w:t>
      </w:r>
      <w:del w:id="650" w:author="Personal" w:date="2022-07-11T16:18:00Z">
        <w:r w:rsidRPr="00C83FD2" w:rsidDel="00E91103">
          <w:rPr>
            <w:rFonts w:ascii="Arial" w:hAnsi="Arial" w:cs="Arial"/>
            <w:sz w:val="24"/>
            <w:szCs w:val="24"/>
          </w:rPr>
          <w:delText xml:space="preserve">espera </w:delText>
        </w:r>
      </w:del>
      <w:ins w:id="651" w:author="Personal" w:date="2022-07-11T16:18:00Z">
        <w:r w:rsidR="00E91103" w:rsidRPr="00C83FD2">
          <w:rPr>
            <w:rFonts w:ascii="Arial" w:hAnsi="Arial" w:cs="Arial"/>
            <w:sz w:val="24"/>
            <w:szCs w:val="24"/>
          </w:rPr>
          <w:t>espera</w:t>
        </w:r>
        <w:r w:rsidR="00E91103">
          <w:rPr>
            <w:rFonts w:ascii="Arial" w:hAnsi="Arial" w:cs="Arial"/>
            <w:sz w:val="24"/>
            <w:szCs w:val="24"/>
          </w:rPr>
          <w:t xml:space="preserve">, </w:t>
        </w:r>
      </w:ins>
      <w:r w:rsidRPr="00C83FD2">
        <w:rPr>
          <w:rFonts w:ascii="Arial" w:hAnsi="Arial" w:cs="Arial"/>
          <w:sz w:val="24"/>
          <w:szCs w:val="24"/>
        </w:rPr>
        <w:t>y toda la cuestión</w:t>
      </w:r>
      <w:ins w:id="652" w:author="Personal" w:date="2022-07-11T16:18:00Z">
        <w:r w:rsidR="00E9110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pero si yo quisiera en </w:t>
      </w:r>
      <w:r w:rsidR="00222B1C" w:rsidRPr="00C83FD2">
        <w:rPr>
          <w:rFonts w:ascii="Arial" w:hAnsi="Arial" w:cs="Arial"/>
          <w:sz w:val="24"/>
          <w:szCs w:val="24"/>
        </w:rPr>
        <w:t>estos</w:t>
      </w:r>
      <w:r w:rsidRPr="00C83FD2">
        <w:rPr>
          <w:rFonts w:ascii="Arial" w:hAnsi="Arial" w:cs="Arial"/>
          <w:sz w:val="24"/>
          <w:szCs w:val="24"/>
        </w:rPr>
        <w:t xml:space="preserve"> momentos puedo hacerlo</w:t>
      </w:r>
      <w:ins w:id="653" w:author="Personal" w:date="2022-07-11T16:19:00Z">
        <w:r w:rsidR="00E91103">
          <w:rPr>
            <w:rFonts w:ascii="Arial" w:hAnsi="Arial" w:cs="Arial"/>
            <w:sz w:val="24"/>
            <w:szCs w:val="24"/>
          </w:rPr>
          <w:t>.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ins w:id="654" w:author="Personal" w:date="2022-07-11T16:19:00Z">
        <w:r w:rsidR="00E91103">
          <w:rPr>
            <w:rFonts w:ascii="Arial" w:hAnsi="Arial" w:cs="Arial"/>
            <w:sz w:val="24"/>
            <w:szCs w:val="24"/>
          </w:rPr>
          <w:t>L</w:t>
        </w:r>
      </w:ins>
      <w:del w:id="655" w:author="Personal" w:date="2022-07-11T16:19:00Z">
        <w:r w:rsidRPr="00C83FD2" w:rsidDel="00E91103">
          <w:rPr>
            <w:rFonts w:ascii="Arial" w:hAnsi="Arial" w:cs="Arial"/>
            <w:sz w:val="24"/>
            <w:szCs w:val="24"/>
          </w:rPr>
          <w:delText>l</w:delText>
        </w:r>
      </w:del>
      <w:r w:rsidRPr="00C83FD2">
        <w:rPr>
          <w:rFonts w:ascii="Arial" w:hAnsi="Arial" w:cs="Arial"/>
          <w:sz w:val="24"/>
          <w:szCs w:val="24"/>
        </w:rPr>
        <w:t>a ventaja fue que el presidente dio libertad</w:t>
      </w:r>
      <w:ins w:id="656" w:author="Personal" w:date="2022-07-11T16:19:00Z">
        <w:r w:rsidR="00E9110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si quería o no quería hacerlo</w:t>
      </w:r>
      <w:ins w:id="657" w:author="Personal" w:date="2022-07-11T16:19:00Z">
        <w:r w:rsidR="00E9110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entonces</w:t>
      </w:r>
      <w:ins w:id="658" w:author="Personal" w:date="2022-07-11T16:19:00Z">
        <w:r w:rsidR="00E9110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ya es m</w:t>
      </w:r>
      <w:ins w:id="659" w:author="Personal" w:date="2022-07-11T16:19:00Z">
        <w:r w:rsidR="00E91103">
          <w:rPr>
            <w:rFonts w:ascii="Arial" w:hAnsi="Arial" w:cs="Arial"/>
            <w:sz w:val="24"/>
            <w:szCs w:val="24"/>
          </w:rPr>
          <w:t>á</w:t>
        </w:r>
      </w:ins>
      <w:del w:id="660" w:author="Personal" w:date="2022-07-11T16:19:00Z">
        <w:r w:rsidRPr="00C83FD2" w:rsidDel="00E91103">
          <w:rPr>
            <w:rFonts w:ascii="Arial" w:hAnsi="Arial" w:cs="Arial"/>
            <w:sz w:val="24"/>
            <w:szCs w:val="24"/>
          </w:rPr>
          <w:delText>a</w:delText>
        </w:r>
      </w:del>
      <w:r w:rsidRPr="00C83FD2">
        <w:rPr>
          <w:rFonts w:ascii="Arial" w:hAnsi="Arial" w:cs="Arial"/>
          <w:sz w:val="24"/>
          <w:szCs w:val="24"/>
        </w:rPr>
        <w:t>s</w:t>
      </w:r>
      <w:ins w:id="661" w:author="Personal" w:date="2022-07-11T16:19:00Z">
        <w:r w:rsidR="00E9110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m</w:t>
      </w:r>
      <w:ins w:id="662" w:author="Personal" w:date="2022-07-11T16:19:00Z">
        <w:r w:rsidR="00E91103">
          <w:rPr>
            <w:rFonts w:ascii="Arial" w:hAnsi="Arial" w:cs="Arial"/>
            <w:sz w:val="24"/>
            <w:szCs w:val="24"/>
          </w:rPr>
          <w:t>á</w:t>
        </w:r>
      </w:ins>
      <w:del w:id="663" w:author="Personal" w:date="2022-07-11T16:19:00Z">
        <w:r w:rsidRPr="00C83FD2" w:rsidDel="00E91103">
          <w:rPr>
            <w:rFonts w:ascii="Arial" w:hAnsi="Arial" w:cs="Arial"/>
            <w:sz w:val="24"/>
            <w:szCs w:val="24"/>
          </w:rPr>
          <w:delText>a</w:delText>
        </w:r>
      </w:del>
      <w:r w:rsidRPr="00C83FD2">
        <w:rPr>
          <w:rFonts w:ascii="Arial" w:hAnsi="Arial" w:cs="Arial"/>
          <w:sz w:val="24"/>
          <w:szCs w:val="24"/>
        </w:rPr>
        <w:t>s tranquilo una de las cosas</w:t>
      </w:r>
      <w:ins w:id="664" w:author="Personal" w:date="2022-07-11T16:19:00Z">
        <w:r w:rsidR="00E91103">
          <w:rPr>
            <w:rFonts w:ascii="Arial" w:hAnsi="Arial" w:cs="Arial"/>
            <w:sz w:val="24"/>
            <w:szCs w:val="24"/>
          </w:rPr>
          <w:t xml:space="preserve"> que también</w:t>
        </w:r>
      </w:ins>
      <w:del w:id="665" w:author="Personal" w:date="2022-07-11T16:19:00Z">
        <w:r w:rsidRPr="00C83FD2" w:rsidDel="00E91103">
          <w:rPr>
            <w:rFonts w:ascii="Arial" w:hAnsi="Arial" w:cs="Arial"/>
            <w:sz w:val="24"/>
            <w:szCs w:val="24"/>
          </w:rPr>
          <w:delText xml:space="preserve"> que </w:delText>
        </w:r>
      </w:del>
      <w:ins w:id="666" w:author="Personal" w:date="2022-07-11T16:19:00Z">
        <w:r w:rsidR="00E91103">
          <w:rPr>
            <w:rFonts w:ascii="Arial" w:hAnsi="Arial" w:cs="Arial"/>
            <w:sz w:val="24"/>
            <w:szCs w:val="24"/>
          </w:rPr>
          <w:t xml:space="preserve"> </w:t>
        </w:r>
      </w:ins>
      <w:r w:rsidRPr="00C83FD2">
        <w:rPr>
          <w:rFonts w:ascii="Arial" w:hAnsi="Arial" w:cs="Arial"/>
          <w:sz w:val="24"/>
          <w:szCs w:val="24"/>
        </w:rPr>
        <w:t>yo siempre consider</w:t>
      </w:r>
      <w:ins w:id="667" w:author="Personal" w:date="2022-07-11T16:19:00Z">
        <w:r w:rsidR="00E91103">
          <w:rPr>
            <w:rFonts w:ascii="Arial" w:hAnsi="Arial" w:cs="Arial"/>
            <w:sz w:val="24"/>
            <w:szCs w:val="24"/>
          </w:rPr>
          <w:t>é</w:t>
        </w:r>
      </w:ins>
      <w:del w:id="668" w:author="Personal" w:date="2022-07-11T16:19:00Z">
        <w:r w:rsidRPr="00C83FD2" w:rsidDel="00E91103">
          <w:rPr>
            <w:rFonts w:ascii="Arial" w:hAnsi="Arial" w:cs="Arial"/>
            <w:sz w:val="24"/>
            <w:szCs w:val="24"/>
          </w:rPr>
          <w:delText>e</w:delText>
        </w:r>
      </w:del>
      <w:r w:rsidRPr="00C83FD2">
        <w:rPr>
          <w:rFonts w:ascii="Arial" w:hAnsi="Arial" w:cs="Arial"/>
          <w:sz w:val="24"/>
          <w:szCs w:val="24"/>
        </w:rPr>
        <w:t xml:space="preserve"> que no muy</w:t>
      </w:r>
      <w:ins w:id="669" w:author="Personal" w:date="2022-07-11T16:20:00Z">
        <w:r w:rsidR="00E9110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muy</w:t>
      </w:r>
      <w:ins w:id="670" w:author="Personal" w:date="2022-07-11T16:20:00Z">
        <w:r w:rsidR="00E91103">
          <w:rPr>
            <w:rFonts w:ascii="Arial" w:hAnsi="Arial" w:cs="Arial"/>
            <w:sz w:val="24"/>
            <w:szCs w:val="24"/>
          </w:rPr>
          <w:t>, muy, muy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del w:id="671" w:author="Personal" w:date="2022-07-11T16:20:00Z">
        <w:r w:rsidRPr="00C83FD2" w:rsidDel="00E91103">
          <w:rPr>
            <w:rFonts w:ascii="Arial" w:hAnsi="Arial" w:cs="Arial"/>
            <w:sz w:val="24"/>
            <w:szCs w:val="24"/>
          </w:rPr>
          <w:delText xml:space="preserve">muy </w:delText>
        </w:r>
      </w:del>
      <w:r w:rsidRPr="00C83FD2">
        <w:rPr>
          <w:rFonts w:ascii="Arial" w:hAnsi="Arial" w:cs="Arial"/>
          <w:sz w:val="24"/>
          <w:szCs w:val="24"/>
        </w:rPr>
        <w:t>c</w:t>
      </w:r>
      <w:ins w:id="672" w:author="Personal" w:date="2022-07-11T16:20:00Z">
        <w:r w:rsidR="00E91103">
          <w:rPr>
            <w:rFonts w:ascii="Arial" w:hAnsi="Arial" w:cs="Arial"/>
            <w:sz w:val="24"/>
            <w:szCs w:val="24"/>
          </w:rPr>
          <w:t>ó</w:t>
        </w:r>
      </w:ins>
      <w:del w:id="673" w:author="Personal" w:date="2022-07-11T16:20:00Z">
        <w:r w:rsidRPr="00C83FD2" w:rsidDel="00E91103">
          <w:rPr>
            <w:rFonts w:ascii="Arial" w:hAnsi="Arial" w:cs="Arial"/>
            <w:sz w:val="24"/>
            <w:szCs w:val="24"/>
          </w:rPr>
          <w:delText>o</w:delText>
        </w:r>
      </w:del>
      <w:r w:rsidRPr="00C83FD2">
        <w:rPr>
          <w:rFonts w:ascii="Arial" w:hAnsi="Arial" w:cs="Arial"/>
          <w:sz w:val="24"/>
          <w:szCs w:val="24"/>
        </w:rPr>
        <w:t>mo es que se llama muy</w:t>
      </w:r>
      <w:ins w:id="674" w:author="Personal" w:date="2022-07-11T16:20:00Z">
        <w:r w:rsidR="00E9110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muy</w:t>
      </w:r>
      <w:ins w:id="675" w:author="Personal" w:date="2022-07-11T16:20:00Z">
        <w:r w:rsidR="00E9110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del w:id="676" w:author="Personal" w:date="2022-07-11T16:20:00Z">
        <w:r w:rsidRPr="00C83FD2" w:rsidDel="00E91103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C83FD2">
        <w:rPr>
          <w:rFonts w:ascii="Arial" w:hAnsi="Arial" w:cs="Arial"/>
          <w:sz w:val="24"/>
          <w:szCs w:val="24"/>
        </w:rPr>
        <w:t>o sea</w:t>
      </w:r>
      <w:ins w:id="677" w:author="Personal" w:date="2022-07-11T16:20:00Z">
        <w:r w:rsidR="00E91103">
          <w:rPr>
            <w:rFonts w:ascii="Arial" w:hAnsi="Arial" w:cs="Arial"/>
            <w:sz w:val="24"/>
            <w:szCs w:val="24"/>
          </w:rPr>
          <w:t xml:space="preserve">, como </w:t>
        </w:r>
      </w:ins>
      <w:del w:id="678" w:author="Personal" w:date="2022-07-11T16:20:00Z">
        <w:r w:rsidRPr="00C83FD2" w:rsidDel="00E91103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C83FD2">
        <w:rPr>
          <w:rFonts w:ascii="Arial" w:hAnsi="Arial" w:cs="Arial"/>
          <w:sz w:val="24"/>
          <w:szCs w:val="24"/>
        </w:rPr>
        <w:t xml:space="preserve">si estuviéramos </w:t>
      </w:r>
      <w:del w:id="679" w:author="Personal" w:date="2022-07-11T16:20:00Z">
        <w:r w:rsidRPr="00C83FD2" w:rsidDel="00E91103">
          <w:rPr>
            <w:rFonts w:ascii="Arial" w:hAnsi="Arial" w:cs="Arial"/>
            <w:sz w:val="24"/>
            <w:szCs w:val="24"/>
          </w:rPr>
          <w:delText xml:space="preserve">como que si estuviéramos </w:delText>
        </w:r>
      </w:del>
      <w:r w:rsidRPr="00C83FD2">
        <w:rPr>
          <w:rFonts w:ascii="Arial" w:hAnsi="Arial" w:cs="Arial"/>
          <w:sz w:val="24"/>
          <w:szCs w:val="24"/>
        </w:rPr>
        <w:t>en un régimen completamente totalitario</w:t>
      </w:r>
      <w:ins w:id="680" w:author="Personal" w:date="2022-07-11T16:20:00Z">
        <w:r w:rsidR="00E9110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era el hecho como cuando quisieron </w:t>
      </w:r>
      <w:ins w:id="681" w:author="Personal" w:date="2022-07-11T16:21:00Z">
        <w:r w:rsidR="00E91103">
          <w:rPr>
            <w:rFonts w:ascii="Arial" w:hAnsi="Arial" w:cs="Arial"/>
            <w:sz w:val="24"/>
            <w:szCs w:val="24"/>
          </w:rPr>
          <w:t xml:space="preserve">meter </w:t>
        </w:r>
      </w:ins>
      <w:del w:id="682" w:author="Personal" w:date="2022-07-11T16:21:00Z">
        <w:r w:rsidRPr="00C83FD2" w:rsidDel="00E91103">
          <w:rPr>
            <w:rFonts w:ascii="Arial" w:hAnsi="Arial" w:cs="Arial"/>
            <w:sz w:val="24"/>
            <w:szCs w:val="24"/>
          </w:rPr>
          <w:delText xml:space="preserve">poner </w:delText>
        </w:r>
      </w:del>
      <w:r w:rsidRPr="00C83FD2">
        <w:rPr>
          <w:rFonts w:ascii="Arial" w:hAnsi="Arial" w:cs="Arial"/>
          <w:sz w:val="24"/>
          <w:szCs w:val="24"/>
        </w:rPr>
        <w:t>el QR</w:t>
      </w:r>
      <w:ins w:id="683" w:author="Personal" w:date="2022-07-11T16:21:00Z">
        <w:r w:rsidR="00E9110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porque yo consider</w:t>
      </w:r>
      <w:ins w:id="684" w:author="Personal" w:date="2022-07-11T16:21:00Z">
        <w:r w:rsidR="00E91103">
          <w:rPr>
            <w:rFonts w:ascii="Arial" w:hAnsi="Arial" w:cs="Arial"/>
            <w:sz w:val="24"/>
            <w:szCs w:val="24"/>
          </w:rPr>
          <w:t>é,</w:t>
        </w:r>
      </w:ins>
      <w:del w:id="685" w:author="Personal" w:date="2022-07-11T16:21:00Z">
        <w:r w:rsidRPr="00C83FD2" w:rsidDel="00E91103">
          <w:rPr>
            <w:rFonts w:ascii="Arial" w:hAnsi="Arial" w:cs="Arial"/>
            <w:sz w:val="24"/>
            <w:szCs w:val="24"/>
          </w:rPr>
          <w:delText>e</w:delText>
        </w:r>
      </w:del>
      <w:r w:rsidRPr="00C83FD2">
        <w:rPr>
          <w:rFonts w:ascii="Arial" w:hAnsi="Arial" w:cs="Arial"/>
          <w:sz w:val="24"/>
          <w:szCs w:val="24"/>
        </w:rPr>
        <w:t xml:space="preserve"> </w:t>
      </w:r>
      <w:del w:id="686" w:author="Personal" w:date="2022-07-11T16:21:00Z">
        <w:r w:rsidRPr="00C83FD2" w:rsidDel="00E91103">
          <w:rPr>
            <w:rFonts w:ascii="Arial" w:hAnsi="Arial" w:cs="Arial"/>
            <w:sz w:val="24"/>
            <w:szCs w:val="24"/>
          </w:rPr>
          <w:delText>ó</w:delText>
        </w:r>
      </w:del>
      <w:ins w:id="687" w:author="Personal" w:date="2022-07-11T16:21:00Z">
        <w:r w:rsidR="00E91103">
          <w:rPr>
            <w:rFonts w:ascii="Arial" w:hAnsi="Arial" w:cs="Arial"/>
            <w:sz w:val="24"/>
            <w:szCs w:val="24"/>
          </w:rPr>
          <w:t xml:space="preserve">o </w:t>
        </w:r>
      </w:ins>
      <w:r w:rsidRPr="00C83FD2">
        <w:rPr>
          <w:rFonts w:ascii="Arial" w:hAnsi="Arial" w:cs="Arial"/>
          <w:sz w:val="24"/>
          <w:szCs w:val="24"/>
        </w:rPr>
        <w:t>sea</w:t>
      </w:r>
      <w:ins w:id="688" w:author="Personal" w:date="2022-07-11T16:21:00Z">
        <w:r w:rsidR="00E9110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yo considero que eso es</w:t>
      </w:r>
      <w:ins w:id="689" w:author="Personal" w:date="2022-07-11T16:21:00Z">
        <w:r w:rsidR="00E91103">
          <w:rPr>
            <w:rFonts w:ascii="Arial" w:hAnsi="Arial" w:cs="Arial"/>
            <w:sz w:val="24"/>
            <w:szCs w:val="24"/>
          </w:rPr>
          <w:t xml:space="preserve"> completamente</w:t>
        </w:r>
      </w:ins>
      <w:r w:rsidRPr="00C83FD2">
        <w:rPr>
          <w:rFonts w:ascii="Arial" w:hAnsi="Arial" w:cs="Arial"/>
          <w:sz w:val="24"/>
          <w:szCs w:val="24"/>
        </w:rPr>
        <w:t xml:space="preserve"> totalitarismo</w:t>
      </w:r>
      <w:ins w:id="690" w:author="Personal" w:date="2022-07-11T16:21:00Z">
        <w:r w:rsidR="00E9110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691" w:author="Personal" w:date="2022-07-11T16:21:00Z">
        <w:r w:rsidR="00E91103">
          <w:rPr>
            <w:rFonts w:ascii="Arial" w:hAnsi="Arial" w:cs="Arial"/>
            <w:sz w:val="24"/>
            <w:szCs w:val="24"/>
          </w:rPr>
          <w:t>, en su más</w:t>
        </w:r>
      </w:ins>
      <w:ins w:id="692" w:author="Personal" w:date="2022-07-11T16:22:00Z">
        <w:r w:rsidR="00E91103">
          <w:rPr>
            <w:rFonts w:ascii="Arial" w:hAnsi="Arial" w:cs="Arial"/>
            <w:sz w:val="24"/>
            <w:szCs w:val="24"/>
          </w:rPr>
          <w:t>,</w:t>
        </w:r>
      </w:ins>
      <w:del w:id="693" w:author="Personal" w:date="2022-07-11T16:21:00Z">
        <w:r w:rsidRPr="00C83FD2" w:rsidDel="00E91103">
          <w:rPr>
            <w:rFonts w:ascii="Arial" w:hAnsi="Arial" w:cs="Arial"/>
            <w:sz w:val="24"/>
            <w:szCs w:val="24"/>
          </w:rPr>
          <w:delText xml:space="preserve"> mas</w:delText>
        </w:r>
      </w:del>
      <w:r w:rsidRPr="00C83FD2">
        <w:rPr>
          <w:rFonts w:ascii="Arial" w:hAnsi="Arial" w:cs="Arial"/>
          <w:sz w:val="24"/>
          <w:szCs w:val="24"/>
        </w:rPr>
        <w:t xml:space="preserve"> o sea</w:t>
      </w:r>
      <w:ins w:id="694" w:author="Personal" w:date="2022-07-11T16:21:00Z">
        <w:r w:rsidR="00E9110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del w:id="695" w:author="Personal" w:date="2022-07-11T16:21:00Z">
        <w:r w:rsidRPr="00C83FD2" w:rsidDel="00E91103">
          <w:rPr>
            <w:rFonts w:ascii="Arial" w:hAnsi="Arial" w:cs="Arial"/>
            <w:sz w:val="24"/>
            <w:szCs w:val="24"/>
          </w:rPr>
          <w:delText>mas</w:delText>
        </w:r>
      </w:del>
      <w:ins w:id="696" w:author="Personal" w:date="2022-07-11T16:21:00Z">
        <w:r w:rsidR="00E91103" w:rsidRPr="00C83FD2">
          <w:rPr>
            <w:rFonts w:ascii="Arial" w:hAnsi="Arial" w:cs="Arial"/>
            <w:sz w:val="24"/>
            <w:szCs w:val="24"/>
          </w:rPr>
          <w:t>más</w:t>
        </w:r>
      </w:ins>
      <w:r w:rsidRPr="00C83FD2">
        <w:rPr>
          <w:rFonts w:ascii="Arial" w:hAnsi="Arial" w:cs="Arial"/>
          <w:sz w:val="24"/>
          <w:szCs w:val="24"/>
        </w:rPr>
        <w:t xml:space="preserve"> vulgar </w:t>
      </w:r>
      <w:del w:id="697" w:author="Personal" w:date="2022-07-11T16:22:00Z">
        <w:r w:rsidRPr="00C83FD2" w:rsidDel="00E91103">
          <w:rPr>
            <w:rFonts w:ascii="Arial" w:hAnsi="Arial" w:cs="Arial"/>
            <w:sz w:val="24"/>
            <w:szCs w:val="24"/>
          </w:rPr>
          <w:delText xml:space="preserve">el </w:delText>
        </w:r>
      </w:del>
      <w:r w:rsidRPr="00C83FD2">
        <w:rPr>
          <w:rFonts w:ascii="Arial" w:hAnsi="Arial" w:cs="Arial"/>
          <w:sz w:val="24"/>
          <w:szCs w:val="24"/>
        </w:rPr>
        <w:t>nombre</w:t>
      </w:r>
      <w:ins w:id="698" w:author="Personal" w:date="2022-07-11T16:22:00Z">
        <w:r w:rsidR="00E9110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 </w:t>
      </w:r>
      <w:r w:rsidR="007457E5" w:rsidRPr="00C83FD2">
        <w:rPr>
          <w:rFonts w:ascii="Arial" w:hAnsi="Arial" w:cs="Arial"/>
          <w:sz w:val="24"/>
          <w:szCs w:val="24"/>
        </w:rPr>
        <w:t>prácticamente así como</w:t>
      </w:r>
      <w:ins w:id="699" w:author="Personal" w:date="2022-07-11T16:22:00Z">
        <w:r w:rsidR="00E91103">
          <w:rPr>
            <w:rFonts w:ascii="Arial" w:hAnsi="Arial" w:cs="Arial"/>
            <w:sz w:val="24"/>
            <w:szCs w:val="24"/>
          </w:rPr>
          <w:t xml:space="preserve"> (hace gestos).</w:t>
        </w:r>
      </w:ins>
      <w:del w:id="700" w:author="Personal" w:date="2022-07-11T16:22:00Z">
        <w:r w:rsidR="007457E5" w:rsidRPr="00C83FD2" w:rsidDel="00E91103">
          <w:rPr>
            <w:rFonts w:ascii="Arial" w:hAnsi="Arial" w:cs="Arial"/>
            <w:sz w:val="24"/>
            <w:szCs w:val="24"/>
          </w:rPr>
          <w:delText>.</w:delText>
        </w:r>
      </w:del>
    </w:p>
    <w:p w14:paraId="323390CC" w14:textId="77777777" w:rsidR="00E91103" w:rsidRPr="00C83FD2" w:rsidRDefault="00E91103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12D67D2" w14:textId="140F284D" w:rsidR="007457E5" w:rsidRDefault="007457E5" w:rsidP="0054080C">
      <w:pPr>
        <w:spacing w:after="0" w:line="276" w:lineRule="auto"/>
        <w:jc w:val="both"/>
        <w:rPr>
          <w:ins w:id="701" w:author="Personal" w:date="2022-07-11T16:19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lastRenderedPageBreak/>
        <w:t>CK</w:t>
      </w:r>
      <w:r w:rsidRPr="00C83FD2">
        <w:rPr>
          <w:rFonts w:ascii="Arial" w:hAnsi="Arial" w:cs="Arial"/>
          <w:sz w:val="24"/>
          <w:szCs w:val="24"/>
        </w:rPr>
        <w:t xml:space="preserve">: Y ese </w:t>
      </w:r>
      <w:ins w:id="702" w:author="Personal" w:date="2022-07-11T16:23:00Z">
        <w:r w:rsidR="004B0E6E">
          <w:rPr>
            <w:rFonts w:ascii="Arial" w:hAnsi="Arial" w:cs="Arial"/>
            <w:sz w:val="24"/>
            <w:szCs w:val="24"/>
          </w:rPr>
          <w:t xml:space="preserve">(Rodrigo habla, pero no se entiende) </w:t>
        </w:r>
      </w:ins>
      <w:r w:rsidRPr="00C83FD2">
        <w:rPr>
          <w:rFonts w:ascii="Arial" w:hAnsi="Arial" w:cs="Arial"/>
          <w:sz w:val="24"/>
          <w:szCs w:val="24"/>
        </w:rPr>
        <w:t>Rodrigo</w:t>
      </w:r>
      <w:ins w:id="703" w:author="Personal" w:date="2022-07-11T16:23:00Z">
        <w:r w:rsidR="004B0E6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era para poder entrar a negocios verdad</w:t>
      </w:r>
      <w:ins w:id="704" w:author="Personal" w:date="2022-07-11T16:23:00Z">
        <w:r w:rsidR="004B0E6E">
          <w:rPr>
            <w:rFonts w:ascii="Arial" w:hAnsi="Arial" w:cs="Arial"/>
            <w:sz w:val="24"/>
            <w:szCs w:val="24"/>
          </w:rPr>
          <w:t>.</w:t>
        </w:r>
      </w:ins>
      <w:del w:id="705" w:author="Personal" w:date="2022-07-11T16:23:00Z">
        <w:r w:rsidRPr="00C83FD2" w:rsidDel="004B0E6E">
          <w:rPr>
            <w:rFonts w:ascii="Arial" w:hAnsi="Arial" w:cs="Arial"/>
            <w:sz w:val="24"/>
            <w:szCs w:val="24"/>
          </w:rPr>
          <w:delText>?</w:delText>
        </w:r>
      </w:del>
    </w:p>
    <w:p w14:paraId="5C709B59" w14:textId="77777777" w:rsidR="00E91103" w:rsidRPr="00C83FD2" w:rsidRDefault="00E91103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DA4CC30" w14:textId="4FFFFA63" w:rsidR="007457E5" w:rsidRDefault="007457E5" w:rsidP="0054080C">
      <w:pPr>
        <w:spacing w:after="0" w:line="276" w:lineRule="auto"/>
        <w:jc w:val="both"/>
        <w:rPr>
          <w:ins w:id="706" w:author="Personal" w:date="2022-07-11T16:19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 xml:space="preserve">: </w:t>
      </w:r>
      <w:ins w:id="707" w:author="Personal" w:date="2022-07-11T16:23:00Z">
        <w:r w:rsidR="004B0E6E">
          <w:rPr>
            <w:rFonts w:ascii="Arial" w:hAnsi="Arial" w:cs="Arial"/>
            <w:sz w:val="24"/>
            <w:szCs w:val="24"/>
          </w:rPr>
          <w:t>Para poder s</w:t>
        </w:r>
      </w:ins>
      <w:del w:id="708" w:author="Personal" w:date="2022-07-11T16:23:00Z">
        <w:r w:rsidRPr="00C83FD2" w:rsidDel="004B0E6E">
          <w:rPr>
            <w:rFonts w:ascii="Arial" w:hAnsi="Arial" w:cs="Arial"/>
            <w:sz w:val="24"/>
            <w:szCs w:val="24"/>
          </w:rPr>
          <w:delText>Si</w:delText>
        </w:r>
      </w:del>
      <w:ins w:id="709" w:author="Personal" w:date="2022-07-11T16:23:00Z">
        <w:r w:rsidR="004B0E6E">
          <w:rPr>
            <w:rFonts w:ascii="Arial" w:hAnsi="Arial" w:cs="Arial"/>
            <w:sz w:val="24"/>
            <w:szCs w:val="24"/>
          </w:rPr>
          <w:t>í,</w:t>
        </w:r>
      </w:ins>
      <w:r w:rsidRPr="00C83FD2">
        <w:rPr>
          <w:rFonts w:ascii="Arial" w:hAnsi="Arial" w:cs="Arial"/>
          <w:sz w:val="24"/>
          <w:szCs w:val="24"/>
        </w:rPr>
        <w:t xml:space="preserve"> para poder entrar</w:t>
      </w:r>
      <w:ins w:id="710" w:author="Personal" w:date="2022-07-11T16:23:00Z">
        <w:r w:rsidR="004B0E6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para poder viajar</w:t>
      </w:r>
      <w:ins w:id="711" w:author="Personal" w:date="2022-07-11T16:23:00Z">
        <w:r w:rsidR="004B0E6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para poder</w:t>
      </w:r>
      <w:ins w:id="712" w:author="Personal" w:date="2022-07-11T16:23:00Z">
        <w:r w:rsidR="004B0E6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ins w:id="713" w:author="Personal" w:date="2022-07-11T16:23:00Z">
        <w:r w:rsidR="004B0E6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todo</w:t>
      </w:r>
      <w:ins w:id="714" w:author="Personal" w:date="2022-07-11T16:23:00Z">
        <w:r w:rsidR="004B0E6E">
          <w:rPr>
            <w:rFonts w:ascii="Arial" w:hAnsi="Arial" w:cs="Arial"/>
            <w:sz w:val="24"/>
            <w:szCs w:val="24"/>
          </w:rPr>
          <w:t xml:space="preserve">, o </w:t>
        </w:r>
      </w:ins>
      <w:del w:id="715" w:author="Personal" w:date="2022-07-11T16:23:00Z">
        <w:r w:rsidRPr="00C83FD2" w:rsidDel="004B0E6E">
          <w:rPr>
            <w:rFonts w:ascii="Arial" w:hAnsi="Arial" w:cs="Arial"/>
            <w:sz w:val="24"/>
            <w:szCs w:val="24"/>
          </w:rPr>
          <w:delText xml:space="preserve"> ó</w:delText>
        </w:r>
      </w:del>
      <w:r w:rsidRPr="00C83FD2">
        <w:rPr>
          <w:rFonts w:ascii="Arial" w:hAnsi="Arial" w:cs="Arial"/>
          <w:sz w:val="24"/>
          <w:szCs w:val="24"/>
        </w:rPr>
        <w:t>sea</w:t>
      </w:r>
      <w:ins w:id="716" w:author="Personal" w:date="2022-07-11T16:23:00Z">
        <w:r w:rsidR="004B0E6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todo</w:t>
      </w:r>
      <w:ins w:id="717" w:author="Personal" w:date="2022-07-11T16:24:00Z">
        <w:r w:rsidR="004B0E6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del w:id="718" w:author="Personal" w:date="2022-07-11T16:24:00Z">
        <w:r w:rsidRPr="00C83FD2" w:rsidDel="004B0E6E">
          <w:rPr>
            <w:rFonts w:ascii="Arial" w:hAnsi="Arial" w:cs="Arial"/>
            <w:sz w:val="24"/>
            <w:szCs w:val="24"/>
          </w:rPr>
          <w:delText xml:space="preserve">o sea </w:delText>
        </w:r>
      </w:del>
      <w:ins w:id="719" w:author="Personal" w:date="2022-07-11T16:24:00Z">
        <w:r w:rsidR="004B0E6E">
          <w:rPr>
            <w:rFonts w:ascii="Arial" w:hAnsi="Arial" w:cs="Arial"/>
            <w:sz w:val="24"/>
            <w:szCs w:val="24"/>
          </w:rPr>
          <w:t xml:space="preserve">todo, o sea </w:t>
        </w:r>
      </w:ins>
      <w:r w:rsidRPr="00C83FD2">
        <w:rPr>
          <w:rFonts w:ascii="Arial" w:hAnsi="Arial" w:cs="Arial"/>
          <w:sz w:val="24"/>
          <w:szCs w:val="24"/>
        </w:rPr>
        <w:t>como te dije.</w:t>
      </w:r>
    </w:p>
    <w:p w14:paraId="3C395B00" w14:textId="77777777" w:rsidR="00E91103" w:rsidRPr="00C83FD2" w:rsidRDefault="00E91103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914CCD7" w14:textId="3F2F9B81" w:rsidR="007457E5" w:rsidRDefault="007457E5" w:rsidP="0054080C">
      <w:pPr>
        <w:spacing w:after="0" w:line="276" w:lineRule="auto"/>
        <w:jc w:val="both"/>
        <w:rPr>
          <w:ins w:id="720" w:author="Personal" w:date="2022-07-11T16:19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Y para su negocio eso </w:t>
      </w:r>
      <w:ins w:id="721" w:author="Personal" w:date="2022-07-11T16:24:00Z">
        <w:r w:rsidR="004B0E6E">
          <w:rPr>
            <w:rFonts w:ascii="Arial" w:hAnsi="Arial" w:cs="Arial"/>
            <w:sz w:val="24"/>
            <w:szCs w:val="24"/>
          </w:rPr>
          <w:t>¿</w:t>
        </w:r>
      </w:ins>
      <w:r w:rsidRPr="00C83FD2">
        <w:rPr>
          <w:rFonts w:ascii="Arial" w:hAnsi="Arial" w:cs="Arial"/>
          <w:sz w:val="24"/>
          <w:szCs w:val="24"/>
        </w:rPr>
        <w:t>qu</w:t>
      </w:r>
      <w:ins w:id="722" w:author="Personal" w:date="2022-07-11T16:24:00Z">
        <w:r w:rsidR="004B0E6E">
          <w:rPr>
            <w:rFonts w:ascii="Arial" w:hAnsi="Arial" w:cs="Arial"/>
            <w:sz w:val="24"/>
            <w:szCs w:val="24"/>
          </w:rPr>
          <w:t>é</w:t>
        </w:r>
      </w:ins>
      <w:del w:id="723" w:author="Personal" w:date="2022-07-11T16:24:00Z">
        <w:r w:rsidRPr="00C83FD2" w:rsidDel="004B0E6E">
          <w:rPr>
            <w:rFonts w:ascii="Arial" w:hAnsi="Arial" w:cs="Arial"/>
            <w:sz w:val="24"/>
            <w:szCs w:val="24"/>
          </w:rPr>
          <w:delText>e</w:delText>
        </w:r>
      </w:del>
      <w:r w:rsidRPr="00C83FD2">
        <w:rPr>
          <w:rFonts w:ascii="Arial" w:hAnsi="Arial" w:cs="Arial"/>
          <w:sz w:val="24"/>
          <w:szCs w:val="24"/>
        </w:rPr>
        <w:t xml:space="preserve"> implicaba usted ten</w:t>
      </w:r>
      <w:ins w:id="724" w:author="Personal" w:date="2022-07-11T16:25:00Z">
        <w:r w:rsidR="004B0E6E">
          <w:rPr>
            <w:rFonts w:ascii="Arial" w:hAnsi="Arial" w:cs="Arial"/>
            <w:sz w:val="24"/>
            <w:szCs w:val="24"/>
          </w:rPr>
          <w:t>í</w:t>
        </w:r>
      </w:ins>
      <w:del w:id="725" w:author="Personal" w:date="2022-07-11T16:24:00Z">
        <w:r w:rsidRPr="00C83FD2" w:rsidDel="004B0E6E">
          <w:rPr>
            <w:rFonts w:ascii="Arial" w:hAnsi="Arial" w:cs="Arial"/>
            <w:sz w:val="24"/>
            <w:szCs w:val="24"/>
          </w:rPr>
          <w:delText>i</w:delText>
        </w:r>
      </w:del>
      <w:r w:rsidRPr="00C83FD2">
        <w:rPr>
          <w:rFonts w:ascii="Arial" w:hAnsi="Arial" w:cs="Arial"/>
          <w:sz w:val="24"/>
          <w:szCs w:val="24"/>
        </w:rPr>
        <w:t xml:space="preserve">a que leer </w:t>
      </w:r>
      <w:del w:id="726" w:author="Personal" w:date="2022-07-11T16:25:00Z">
        <w:r w:rsidRPr="00C83FD2" w:rsidDel="004B0E6E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C83FD2">
        <w:rPr>
          <w:rFonts w:ascii="Arial" w:hAnsi="Arial" w:cs="Arial"/>
          <w:sz w:val="24"/>
          <w:szCs w:val="24"/>
        </w:rPr>
        <w:t>el código de gente o?</w:t>
      </w:r>
    </w:p>
    <w:p w14:paraId="5A6AAF89" w14:textId="77777777" w:rsidR="00E91103" w:rsidRPr="00C83FD2" w:rsidRDefault="00E91103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BC61699" w14:textId="6EEFCF97" w:rsidR="007457E5" w:rsidRDefault="007457E5" w:rsidP="0054080C">
      <w:pPr>
        <w:spacing w:after="0" w:line="276" w:lineRule="auto"/>
        <w:jc w:val="both"/>
        <w:rPr>
          <w:ins w:id="727" w:author="Personal" w:date="2022-07-11T16:25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S</w:t>
      </w:r>
      <w:ins w:id="728" w:author="Personal" w:date="2022-07-11T16:25:00Z">
        <w:r w:rsidR="004B0E6E">
          <w:rPr>
            <w:rFonts w:ascii="Arial" w:hAnsi="Arial" w:cs="Arial"/>
            <w:sz w:val="24"/>
            <w:szCs w:val="24"/>
          </w:rPr>
          <w:t>í,</w:t>
        </w:r>
      </w:ins>
      <w:del w:id="729" w:author="Personal" w:date="2022-07-11T16:25:00Z">
        <w:r w:rsidRPr="00C83FD2" w:rsidDel="004B0E6E">
          <w:rPr>
            <w:rFonts w:ascii="Arial" w:hAnsi="Arial" w:cs="Arial"/>
            <w:sz w:val="24"/>
            <w:szCs w:val="24"/>
          </w:rPr>
          <w:delText>i</w:delText>
        </w:r>
      </w:del>
      <w:r w:rsidRPr="00C83FD2">
        <w:rPr>
          <w:rFonts w:ascii="Arial" w:hAnsi="Arial" w:cs="Arial"/>
          <w:sz w:val="24"/>
          <w:szCs w:val="24"/>
        </w:rPr>
        <w:t xml:space="preserve"> por medio del celular</w:t>
      </w:r>
      <w:ins w:id="730" w:author="Personal" w:date="2022-07-11T16:25:00Z">
        <w:r w:rsidR="004B0E6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ten</w:t>
      </w:r>
      <w:ins w:id="731" w:author="Personal" w:date="2022-07-11T16:25:00Z">
        <w:r w:rsidR="004B0E6E">
          <w:rPr>
            <w:rFonts w:ascii="Arial" w:hAnsi="Arial" w:cs="Arial"/>
            <w:sz w:val="24"/>
            <w:szCs w:val="24"/>
          </w:rPr>
          <w:t>í</w:t>
        </w:r>
      </w:ins>
      <w:del w:id="732" w:author="Personal" w:date="2022-07-11T16:25:00Z">
        <w:r w:rsidRPr="00C83FD2" w:rsidDel="004B0E6E">
          <w:rPr>
            <w:rFonts w:ascii="Arial" w:hAnsi="Arial" w:cs="Arial"/>
            <w:sz w:val="24"/>
            <w:szCs w:val="24"/>
          </w:rPr>
          <w:delText>i</w:delText>
        </w:r>
      </w:del>
      <w:r w:rsidRPr="00C83FD2">
        <w:rPr>
          <w:rFonts w:ascii="Arial" w:hAnsi="Arial" w:cs="Arial"/>
          <w:sz w:val="24"/>
          <w:szCs w:val="24"/>
        </w:rPr>
        <w:t xml:space="preserve">a </w:t>
      </w:r>
      <w:proofErr w:type="gramStart"/>
      <w:r w:rsidRPr="00C83FD2">
        <w:rPr>
          <w:rFonts w:ascii="Arial" w:hAnsi="Arial" w:cs="Arial"/>
          <w:sz w:val="24"/>
          <w:szCs w:val="24"/>
        </w:rPr>
        <w:t>que  bajar</w:t>
      </w:r>
      <w:proofErr w:type="gramEnd"/>
      <w:r w:rsidRPr="00C83FD2">
        <w:rPr>
          <w:rFonts w:ascii="Arial" w:hAnsi="Arial" w:cs="Arial"/>
          <w:sz w:val="24"/>
          <w:szCs w:val="24"/>
        </w:rPr>
        <w:t xml:space="preserve"> un programa para</w:t>
      </w:r>
      <w:ins w:id="733" w:author="Personal" w:date="2022-07-11T16:25:00Z">
        <w:r w:rsidR="004B0E6E">
          <w:rPr>
            <w:rFonts w:ascii="Arial" w:hAnsi="Arial" w:cs="Arial"/>
            <w:sz w:val="24"/>
            <w:szCs w:val="24"/>
          </w:rPr>
          <w:t xml:space="preserve"> que, para</w:t>
        </w:r>
      </w:ins>
      <w:r w:rsidRPr="00C83FD2">
        <w:rPr>
          <w:rFonts w:ascii="Arial" w:hAnsi="Arial" w:cs="Arial"/>
          <w:sz w:val="24"/>
          <w:szCs w:val="24"/>
        </w:rPr>
        <w:t xml:space="preserve"> poder leer el</w:t>
      </w:r>
      <w:ins w:id="734" w:author="Personal" w:date="2022-07-11T16:25:00Z">
        <w:r w:rsidR="004B0E6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el </w:t>
      </w:r>
      <w:del w:id="735" w:author="Personal" w:date="2022-07-11T16:25:00Z">
        <w:r w:rsidRPr="00C83FD2" w:rsidDel="004B0E6E">
          <w:rPr>
            <w:rFonts w:ascii="Arial" w:hAnsi="Arial" w:cs="Arial"/>
            <w:sz w:val="24"/>
            <w:szCs w:val="24"/>
          </w:rPr>
          <w:tab/>
        </w:r>
      </w:del>
      <w:r w:rsidRPr="00C83FD2">
        <w:rPr>
          <w:rFonts w:ascii="Arial" w:hAnsi="Arial" w:cs="Arial"/>
          <w:sz w:val="24"/>
          <w:szCs w:val="24"/>
        </w:rPr>
        <w:t>QR de todo el mundo</w:t>
      </w:r>
      <w:ins w:id="736" w:author="Personal" w:date="2022-07-11T16:25:00Z">
        <w:r w:rsidR="004B0E6E">
          <w:rPr>
            <w:rFonts w:ascii="Arial" w:hAnsi="Arial" w:cs="Arial"/>
            <w:sz w:val="24"/>
            <w:szCs w:val="24"/>
          </w:rPr>
          <w:t>,</w:t>
        </w:r>
      </w:ins>
      <w:ins w:id="737" w:author="Personal" w:date="2022-07-11T16:26:00Z">
        <w:r w:rsidR="004B0E6E">
          <w:rPr>
            <w:rFonts w:ascii="Arial" w:hAnsi="Arial" w:cs="Arial"/>
            <w:sz w:val="24"/>
            <w:szCs w:val="24"/>
          </w:rPr>
          <w:t xml:space="preserve"> o sea,</w:t>
        </w:r>
      </w:ins>
      <w:r w:rsidRPr="00C83FD2">
        <w:rPr>
          <w:rFonts w:ascii="Arial" w:hAnsi="Arial" w:cs="Arial"/>
          <w:sz w:val="24"/>
          <w:szCs w:val="24"/>
        </w:rPr>
        <w:t xml:space="preserve"> para m</w:t>
      </w:r>
      <w:ins w:id="738" w:author="Personal" w:date="2022-07-11T16:25:00Z">
        <w:r w:rsidR="004B0E6E">
          <w:rPr>
            <w:rFonts w:ascii="Arial" w:hAnsi="Arial" w:cs="Arial"/>
            <w:sz w:val="24"/>
            <w:szCs w:val="24"/>
          </w:rPr>
          <w:t xml:space="preserve">í </w:t>
        </w:r>
      </w:ins>
      <w:del w:id="739" w:author="Personal" w:date="2022-07-11T16:25:00Z">
        <w:r w:rsidRPr="00C83FD2" w:rsidDel="004B0E6E">
          <w:rPr>
            <w:rFonts w:ascii="Arial" w:hAnsi="Arial" w:cs="Arial"/>
            <w:sz w:val="24"/>
            <w:szCs w:val="24"/>
          </w:rPr>
          <w:delText xml:space="preserve">i </w:delText>
        </w:r>
      </w:del>
      <w:r w:rsidRPr="00C83FD2">
        <w:rPr>
          <w:rFonts w:ascii="Arial" w:hAnsi="Arial" w:cs="Arial"/>
          <w:sz w:val="24"/>
          <w:szCs w:val="24"/>
        </w:rPr>
        <w:t>era</w:t>
      </w:r>
      <w:ins w:id="740" w:author="Personal" w:date="2022-07-11T16:25:00Z">
        <w:r w:rsidR="004B0E6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741" w:author="Personal" w:date="2022-07-11T16:25:00Z">
        <w:r w:rsidR="004B0E6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es que yo decía esto es </w:t>
      </w:r>
      <w:proofErr w:type="spellStart"/>
      <w:r w:rsidRPr="00C83FD2">
        <w:rPr>
          <w:rFonts w:ascii="Arial" w:hAnsi="Arial" w:cs="Arial"/>
          <w:sz w:val="24"/>
          <w:szCs w:val="24"/>
        </w:rPr>
        <w:t>totalirismo</w:t>
      </w:r>
      <w:proofErr w:type="spellEnd"/>
      <w:ins w:id="742" w:author="Personal" w:date="2022-07-11T16:26:00Z">
        <w:r w:rsidR="004B0E6E">
          <w:rPr>
            <w:rFonts w:ascii="Arial" w:hAnsi="Arial" w:cs="Arial"/>
            <w:sz w:val="24"/>
            <w:szCs w:val="24"/>
          </w:rPr>
          <w:t xml:space="preserve">, o </w:t>
        </w:r>
      </w:ins>
      <w:del w:id="743" w:author="Personal" w:date="2022-07-11T16:26:00Z">
        <w:r w:rsidRPr="00C83FD2" w:rsidDel="004B0E6E">
          <w:rPr>
            <w:rFonts w:ascii="Arial" w:hAnsi="Arial" w:cs="Arial"/>
            <w:sz w:val="24"/>
            <w:szCs w:val="24"/>
          </w:rPr>
          <w:delText xml:space="preserve"> ó</w:delText>
        </w:r>
      </w:del>
      <w:r w:rsidRPr="00C83FD2">
        <w:rPr>
          <w:rFonts w:ascii="Arial" w:hAnsi="Arial" w:cs="Arial"/>
          <w:sz w:val="24"/>
          <w:szCs w:val="24"/>
        </w:rPr>
        <w:t>sea</w:t>
      </w:r>
      <w:ins w:id="744" w:author="Personal" w:date="2022-07-11T16:26:00Z">
        <w:r w:rsidR="004B0E6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totalitarismo</w:t>
      </w:r>
      <w:ins w:id="745" w:author="Personal" w:date="2022-07-11T16:26:00Z">
        <w:r w:rsidR="004B0E6E">
          <w:rPr>
            <w:rFonts w:ascii="Arial" w:hAnsi="Arial" w:cs="Arial"/>
            <w:sz w:val="24"/>
            <w:szCs w:val="24"/>
          </w:rPr>
          <w:t>, o sea,</w:t>
        </w:r>
      </w:ins>
      <w:r w:rsidRPr="00C83FD2">
        <w:rPr>
          <w:rFonts w:ascii="Arial" w:hAnsi="Arial" w:cs="Arial"/>
          <w:sz w:val="24"/>
          <w:szCs w:val="24"/>
        </w:rPr>
        <w:t xml:space="preserve"> puro</w:t>
      </w:r>
      <w:ins w:id="746" w:author="Personal" w:date="2022-07-11T16:26:00Z">
        <w:r w:rsidR="004B0E6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747" w:author="Personal" w:date="2022-07-11T16:26:00Z">
        <w:r w:rsidR="004B0E6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ins w:id="748" w:author="Personal" w:date="2022-07-11T16:26:00Z">
        <w:r w:rsidR="004B0E6E">
          <w:rPr>
            <w:rFonts w:ascii="Arial" w:hAnsi="Arial" w:cs="Arial"/>
            <w:sz w:val="24"/>
            <w:szCs w:val="24"/>
          </w:rPr>
          <w:t xml:space="preserve">es </w:t>
        </w:r>
      </w:ins>
      <w:r w:rsidRPr="00C83FD2">
        <w:rPr>
          <w:rFonts w:ascii="Arial" w:hAnsi="Arial" w:cs="Arial"/>
          <w:sz w:val="24"/>
          <w:szCs w:val="24"/>
        </w:rPr>
        <w:t xml:space="preserve">la </w:t>
      </w:r>
      <w:r w:rsidR="00222B1C" w:rsidRPr="00C83FD2">
        <w:rPr>
          <w:rFonts w:ascii="Arial" w:hAnsi="Arial" w:cs="Arial"/>
          <w:sz w:val="24"/>
          <w:szCs w:val="24"/>
        </w:rPr>
        <w:t>aberración</w:t>
      </w:r>
      <w:r w:rsidRPr="00C83FD2">
        <w:rPr>
          <w:rFonts w:ascii="Arial" w:hAnsi="Arial" w:cs="Arial"/>
          <w:sz w:val="24"/>
          <w:szCs w:val="24"/>
        </w:rPr>
        <w:t xml:space="preserve"> </w:t>
      </w:r>
      <w:del w:id="749" w:author="Personal" w:date="2022-07-11T16:26:00Z">
        <w:r w:rsidRPr="00C83FD2" w:rsidDel="004B0E6E">
          <w:rPr>
            <w:rFonts w:ascii="Arial" w:hAnsi="Arial" w:cs="Arial"/>
            <w:sz w:val="24"/>
            <w:szCs w:val="24"/>
          </w:rPr>
          <w:delText>mas</w:delText>
        </w:r>
      </w:del>
      <w:ins w:id="750" w:author="Personal" w:date="2022-07-11T16:26:00Z">
        <w:r w:rsidR="004B0E6E" w:rsidRPr="00C83FD2">
          <w:rPr>
            <w:rFonts w:ascii="Arial" w:hAnsi="Arial" w:cs="Arial"/>
            <w:sz w:val="24"/>
            <w:szCs w:val="24"/>
          </w:rPr>
          <w:t>más</w:t>
        </w:r>
      </w:ins>
      <w:r w:rsidRPr="00C83FD2">
        <w:rPr>
          <w:rFonts w:ascii="Arial" w:hAnsi="Arial" w:cs="Arial"/>
          <w:sz w:val="24"/>
          <w:szCs w:val="24"/>
        </w:rPr>
        <w:t xml:space="preserve"> grande </w:t>
      </w:r>
      <w:ins w:id="751" w:author="Personal" w:date="2022-07-11T16:26:00Z">
        <w:r w:rsidR="004B0E6E">
          <w:rPr>
            <w:rFonts w:ascii="Arial" w:hAnsi="Arial" w:cs="Arial"/>
            <w:sz w:val="24"/>
            <w:szCs w:val="24"/>
          </w:rPr>
          <w:t xml:space="preserve"> de, de, de, </w:t>
        </w:r>
      </w:ins>
      <w:r w:rsidRPr="00C83FD2">
        <w:rPr>
          <w:rFonts w:ascii="Arial" w:hAnsi="Arial" w:cs="Arial"/>
          <w:sz w:val="24"/>
          <w:szCs w:val="24"/>
        </w:rPr>
        <w:t>de un sistema totalitarista era ya completamente represión.</w:t>
      </w:r>
    </w:p>
    <w:p w14:paraId="5342FFAD" w14:textId="77777777" w:rsidR="004B0E6E" w:rsidRPr="00C83FD2" w:rsidRDefault="004B0E6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02E3841" w14:textId="743AA68D" w:rsidR="007457E5" w:rsidRDefault="007457E5" w:rsidP="0054080C">
      <w:pPr>
        <w:spacing w:after="0" w:line="276" w:lineRule="auto"/>
        <w:jc w:val="both"/>
        <w:rPr>
          <w:ins w:id="752" w:author="Personal" w:date="2022-07-11T16:25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Bueno </w:t>
      </w:r>
      <w:ins w:id="753" w:author="Personal" w:date="2022-07-11T16:27:00Z">
        <w:r w:rsidR="004B0E6E">
          <w:rPr>
            <w:rFonts w:ascii="Arial" w:hAnsi="Arial" w:cs="Arial"/>
            <w:sz w:val="24"/>
            <w:szCs w:val="24"/>
          </w:rPr>
          <w:t xml:space="preserve">(Rodrigo sigue hablando, pero no se entiende) </w:t>
        </w:r>
      </w:ins>
      <w:r w:rsidRPr="00C83FD2">
        <w:rPr>
          <w:rFonts w:ascii="Arial" w:hAnsi="Arial" w:cs="Arial"/>
          <w:sz w:val="24"/>
          <w:szCs w:val="24"/>
        </w:rPr>
        <w:t xml:space="preserve">y </w:t>
      </w:r>
      <w:r w:rsidR="0019626D" w:rsidRPr="00C83FD2">
        <w:rPr>
          <w:rFonts w:ascii="Arial" w:hAnsi="Arial" w:cs="Arial"/>
          <w:sz w:val="24"/>
          <w:szCs w:val="24"/>
        </w:rPr>
        <w:t>también</w:t>
      </w:r>
      <w:r w:rsidRPr="00C83FD2">
        <w:rPr>
          <w:rFonts w:ascii="Arial" w:hAnsi="Arial" w:cs="Arial"/>
          <w:sz w:val="24"/>
          <w:szCs w:val="24"/>
        </w:rPr>
        <w:t xml:space="preserve"> es un poco irónico porque la persona que </w:t>
      </w:r>
      <w:proofErr w:type="spellStart"/>
      <w:r w:rsidRPr="00C83FD2">
        <w:rPr>
          <w:rFonts w:ascii="Arial" w:hAnsi="Arial" w:cs="Arial"/>
          <w:sz w:val="24"/>
          <w:szCs w:val="24"/>
        </w:rPr>
        <w:t>esta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leyendo en este caso para decir s</w:t>
      </w:r>
      <w:ins w:id="754" w:author="Personal" w:date="2022-07-11T16:27:00Z">
        <w:r w:rsidR="004B0E6E">
          <w:rPr>
            <w:rFonts w:ascii="Arial" w:hAnsi="Arial" w:cs="Arial"/>
            <w:sz w:val="24"/>
            <w:szCs w:val="24"/>
          </w:rPr>
          <w:t>í</w:t>
        </w:r>
      </w:ins>
      <w:del w:id="755" w:author="Personal" w:date="2022-07-11T16:27:00Z">
        <w:r w:rsidRPr="00C83FD2" w:rsidDel="004B0E6E">
          <w:rPr>
            <w:rFonts w:ascii="Arial" w:hAnsi="Arial" w:cs="Arial"/>
            <w:sz w:val="24"/>
            <w:szCs w:val="24"/>
          </w:rPr>
          <w:delText>i</w:delText>
        </w:r>
      </w:del>
      <w:r w:rsidRPr="00C83FD2">
        <w:rPr>
          <w:rFonts w:ascii="Arial" w:hAnsi="Arial" w:cs="Arial"/>
          <w:sz w:val="24"/>
          <w:szCs w:val="24"/>
        </w:rPr>
        <w:t xml:space="preserve"> o no </w:t>
      </w:r>
      <w:proofErr w:type="spellStart"/>
      <w:r w:rsidRPr="00C83FD2">
        <w:rPr>
          <w:rFonts w:ascii="Arial" w:hAnsi="Arial" w:cs="Arial"/>
          <w:sz w:val="24"/>
          <w:szCs w:val="24"/>
        </w:rPr>
        <w:t>pod</w:t>
      </w:r>
      <w:ins w:id="756" w:author="Personal" w:date="2022-07-11T16:27:00Z">
        <w:r w:rsidR="004B0E6E">
          <w:rPr>
            <w:rFonts w:ascii="Arial" w:hAnsi="Arial" w:cs="Arial"/>
            <w:sz w:val="24"/>
            <w:szCs w:val="24"/>
          </w:rPr>
          <w:t>é</w:t>
        </w:r>
      </w:ins>
      <w:del w:id="757" w:author="Personal" w:date="2022-07-11T16:27:00Z">
        <w:r w:rsidRPr="00C83FD2" w:rsidDel="004B0E6E">
          <w:rPr>
            <w:rFonts w:ascii="Arial" w:hAnsi="Arial" w:cs="Arial"/>
            <w:sz w:val="24"/>
            <w:szCs w:val="24"/>
          </w:rPr>
          <w:delText>e</w:delText>
        </w:r>
      </w:del>
      <w:r w:rsidRPr="00C83FD2">
        <w:rPr>
          <w:rFonts w:ascii="Arial" w:hAnsi="Arial" w:cs="Arial"/>
          <w:sz w:val="24"/>
          <w:szCs w:val="24"/>
        </w:rPr>
        <w:t>s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entrar</w:t>
      </w:r>
      <w:ins w:id="758" w:author="Personal" w:date="2022-07-11T16:27:00Z">
        <w:r w:rsidR="004B0E6E">
          <w:rPr>
            <w:rFonts w:ascii="Arial" w:hAnsi="Arial" w:cs="Arial"/>
            <w:sz w:val="24"/>
            <w:szCs w:val="24"/>
          </w:rPr>
          <w:t>,</w:t>
        </w:r>
      </w:ins>
      <w:del w:id="759" w:author="Personal" w:date="2022-07-11T16:27:00Z">
        <w:r w:rsidRPr="00C83FD2" w:rsidDel="004B0E6E">
          <w:rPr>
            <w:rFonts w:ascii="Arial" w:hAnsi="Arial" w:cs="Arial"/>
            <w:sz w:val="24"/>
            <w:szCs w:val="24"/>
          </w:rPr>
          <w:delText xml:space="preserve"> si</w:delText>
        </w:r>
      </w:del>
      <w:r w:rsidRPr="00C83FD2">
        <w:rPr>
          <w:rFonts w:ascii="Arial" w:hAnsi="Arial" w:cs="Arial"/>
          <w:sz w:val="24"/>
          <w:szCs w:val="24"/>
        </w:rPr>
        <w:t xml:space="preserve"> no est</w:t>
      </w:r>
      <w:ins w:id="760" w:author="Personal" w:date="2022-07-11T16:27:00Z">
        <w:r w:rsidR="004B0E6E">
          <w:rPr>
            <w:rFonts w:ascii="Arial" w:hAnsi="Arial" w:cs="Arial"/>
            <w:sz w:val="24"/>
            <w:szCs w:val="24"/>
          </w:rPr>
          <w:t>á</w:t>
        </w:r>
      </w:ins>
      <w:del w:id="761" w:author="Personal" w:date="2022-07-11T16:27:00Z">
        <w:r w:rsidRPr="00C83FD2" w:rsidDel="004B0E6E">
          <w:rPr>
            <w:rFonts w:ascii="Arial" w:hAnsi="Arial" w:cs="Arial"/>
            <w:sz w:val="24"/>
            <w:szCs w:val="24"/>
          </w:rPr>
          <w:delText>as</w:delText>
        </w:r>
      </w:del>
      <w:r w:rsidRPr="00C83FD2">
        <w:rPr>
          <w:rFonts w:ascii="Arial" w:hAnsi="Arial" w:cs="Arial"/>
          <w:sz w:val="24"/>
          <w:szCs w:val="24"/>
        </w:rPr>
        <w:t xml:space="preserve"> vacunado</w:t>
      </w:r>
      <w:ins w:id="762" w:author="Personal" w:date="2022-07-11T16:28:00Z">
        <w:r w:rsidR="004B0E6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así que es únicamente limitando a los consumidores</w:t>
      </w:r>
      <w:ins w:id="763" w:author="Personal" w:date="2022-07-11T16:28:00Z">
        <w:r w:rsidR="004B0E6E">
          <w:rPr>
            <w:rFonts w:ascii="Arial" w:hAnsi="Arial" w:cs="Arial"/>
            <w:sz w:val="24"/>
            <w:szCs w:val="24"/>
          </w:rPr>
          <w:t>, verdad,</w:t>
        </w:r>
      </w:ins>
      <w:r w:rsidRPr="00C83FD2">
        <w:rPr>
          <w:rFonts w:ascii="Arial" w:hAnsi="Arial" w:cs="Arial"/>
          <w:sz w:val="24"/>
          <w:szCs w:val="24"/>
        </w:rPr>
        <w:t xml:space="preserve"> porque </w:t>
      </w:r>
      <w:ins w:id="764" w:author="Personal" w:date="2022-07-11T16:29:00Z">
        <w:r w:rsidR="004B0E6E">
          <w:rPr>
            <w:rFonts w:ascii="Arial" w:hAnsi="Arial" w:cs="Arial"/>
            <w:sz w:val="24"/>
            <w:szCs w:val="24"/>
          </w:rPr>
          <w:t xml:space="preserve">(Rodrigo dice limitando todo) </w:t>
        </w:r>
      </w:ins>
      <w:del w:id="765" w:author="Personal" w:date="2022-07-11T16:28:00Z">
        <w:r w:rsidRPr="00C83FD2" w:rsidDel="004B0E6E">
          <w:rPr>
            <w:rFonts w:ascii="Arial" w:hAnsi="Arial" w:cs="Arial"/>
            <w:sz w:val="24"/>
            <w:szCs w:val="24"/>
          </w:rPr>
          <w:delText xml:space="preserve">verdad </w:delText>
        </w:r>
      </w:del>
      <w:r w:rsidRPr="00C83FD2">
        <w:rPr>
          <w:rFonts w:ascii="Arial" w:hAnsi="Arial" w:cs="Arial"/>
          <w:sz w:val="24"/>
          <w:szCs w:val="24"/>
        </w:rPr>
        <w:t>no pueden limitar</w:t>
      </w:r>
      <w:ins w:id="766" w:author="Personal" w:date="2022-07-11T16:28:00Z">
        <w:r w:rsidR="004B0E6E">
          <w:rPr>
            <w:rFonts w:ascii="Arial" w:hAnsi="Arial" w:cs="Arial"/>
            <w:sz w:val="24"/>
            <w:szCs w:val="24"/>
          </w:rPr>
          <w:t xml:space="preserve"> a quienes…</w:t>
        </w:r>
      </w:ins>
      <w:del w:id="767" w:author="Personal" w:date="2022-07-11T16:28:00Z">
        <w:r w:rsidRPr="00C83FD2" w:rsidDel="004B0E6E">
          <w:rPr>
            <w:rFonts w:ascii="Arial" w:hAnsi="Arial" w:cs="Arial"/>
            <w:sz w:val="24"/>
            <w:szCs w:val="24"/>
          </w:rPr>
          <w:delText>.</w:delText>
        </w:r>
      </w:del>
    </w:p>
    <w:p w14:paraId="51EB662F" w14:textId="77777777" w:rsidR="004B0E6E" w:rsidRPr="00C83FD2" w:rsidRDefault="004B0E6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573B024" w14:textId="21BB06C0" w:rsidR="007457E5" w:rsidRDefault="007457E5" w:rsidP="0054080C">
      <w:pPr>
        <w:spacing w:after="0" w:line="276" w:lineRule="auto"/>
        <w:jc w:val="both"/>
        <w:rPr>
          <w:ins w:id="768" w:author="Personal" w:date="2022-07-11T16:32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 xml:space="preserve">: </w:t>
      </w:r>
      <w:del w:id="769" w:author="Personal" w:date="2022-07-11T16:29:00Z">
        <w:r w:rsidRPr="00C83FD2" w:rsidDel="004B0E6E">
          <w:rPr>
            <w:rFonts w:ascii="Arial" w:hAnsi="Arial" w:cs="Arial"/>
            <w:sz w:val="24"/>
            <w:szCs w:val="24"/>
          </w:rPr>
          <w:delText>Limitarlo todo obligándote</w:delText>
        </w:r>
      </w:del>
      <w:ins w:id="770" w:author="Personal" w:date="2022-07-11T16:29:00Z">
        <w:r w:rsidR="004B0E6E">
          <w:rPr>
            <w:rFonts w:ascii="Arial" w:hAnsi="Arial" w:cs="Arial"/>
            <w:sz w:val="24"/>
            <w:szCs w:val="24"/>
          </w:rPr>
          <w:t xml:space="preserve">Obligándote </w:t>
        </w:r>
      </w:ins>
      <w:del w:id="771" w:author="Personal" w:date="2022-07-11T16:29:00Z">
        <w:r w:rsidRPr="00C83FD2" w:rsidDel="004B0E6E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C83FD2">
        <w:rPr>
          <w:rFonts w:ascii="Arial" w:hAnsi="Arial" w:cs="Arial"/>
          <w:sz w:val="24"/>
          <w:szCs w:val="24"/>
        </w:rPr>
        <w:t>a vacunarte</w:t>
      </w:r>
      <w:ins w:id="772" w:author="Personal" w:date="2022-07-11T16:29:00Z">
        <w:r w:rsidR="004B0E6E">
          <w:rPr>
            <w:rFonts w:ascii="Arial" w:hAnsi="Arial" w:cs="Arial"/>
            <w:sz w:val="24"/>
            <w:szCs w:val="24"/>
          </w:rPr>
          <w:t>,</w:t>
        </w:r>
      </w:ins>
      <w:ins w:id="773" w:author="Personal" w:date="2022-07-11T16:30:00Z">
        <w:r w:rsidR="004B0E6E">
          <w:rPr>
            <w:rFonts w:ascii="Arial" w:hAnsi="Arial" w:cs="Arial"/>
            <w:sz w:val="24"/>
            <w:szCs w:val="24"/>
          </w:rPr>
          <w:t xml:space="preserve"> </w:t>
        </w:r>
      </w:ins>
      <w:ins w:id="774" w:author="Personal" w:date="2022-07-11T16:29:00Z">
        <w:r w:rsidR="004B0E6E">
          <w:rPr>
            <w:rFonts w:ascii="Arial" w:hAnsi="Arial" w:cs="Arial"/>
            <w:sz w:val="24"/>
            <w:szCs w:val="24"/>
          </w:rPr>
          <w:t>o sea,</w:t>
        </w:r>
      </w:ins>
      <w:r w:rsidRPr="00C83FD2">
        <w:rPr>
          <w:rFonts w:ascii="Arial" w:hAnsi="Arial" w:cs="Arial"/>
          <w:sz w:val="24"/>
          <w:szCs w:val="24"/>
        </w:rPr>
        <w:t xml:space="preserve"> es que era por eso</w:t>
      </w:r>
      <w:ins w:id="775" w:author="Personal" w:date="2022-07-11T16:30:00Z">
        <w:r w:rsidR="004B0E6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era obligar a la persona a tener que exigir</w:t>
      </w:r>
      <w:del w:id="776" w:author="Personal" w:date="2022-07-11T16:30:00Z">
        <w:r w:rsidRPr="00C83FD2" w:rsidDel="004B0E6E">
          <w:rPr>
            <w:rFonts w:ascii="Arial" w:hAnsi="Arial" w:cs="Arial"/>
            <w:sz w:val="24"/>
            <w:szCs w:val="24"/>
          </w:rPr>
          <w:delText xml:space="preserve"> a</w:delText>
        </w:r>
      </w:del>
      <w:r w:rsidRPr="00C83FD2">
        <w:rPr>
          <w:rFonts w:ascii="Arial" w:hAnsi="Arial" w:cs="Arial"/>
          <w:sz w:val="24"/>
          <w:szCs w:val="24"/>
        </w:rPr>
        <w:t xml:space="preserve"> las directrices</w:t>
      </w:r>
      <w:ins w:id="777" w:author="Personal" w:date="2022-07-11T16:30:00Z">
        <w:r w:rsidR="004B0E6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mucha gente se puso dos vacunas para conseguir el código</w:t>
      </w:r>
      <w:ins w:id="778" w:author="Personal" w:date="2022-07-11T16:30:00Z">
        <w:r w:rsidR="004B0E6E">
          <w:rPr>
            <w:rFonts w:ascii="Arial" w:hAnsi="Arial" w:cs="Arial"/>
            <w:sz w:val="24"/>
            <w:szCs w:val="24"/>
          </w:rPr>
          <w:t>,</w:t>
        </w:r>
      </w:ins>
      <w:del w:id="779" w:author="Personal" w:date="2022-07-11T16:30:00Z">
        <w:r w:rsidRPr="00C83FD2" w:rsidDel="004B0E6E">
          <w:rPr>
            <w:rFonts w:ascii="Arial" w:hAnsi="Arial" w:cs="Arial"/>
            <w:sz w:val="24"/>
            <w:szCs w:val="24"/>
          </w:rPr>
          <w:delText xml:space="preserve"> y</w:delText>
        </w:r>
      </w:del>
      <w:r w:rsidRPr="00C83FD2">
        <w:rPr>
          <w:rFonts w:ascii="Arial" w:hAnsi="Arial" w:cs="Arial"/>
          <w:sz w:val="24"/>
          <w:szCs w:val="24"/>
        </w:rPr>
        <w:t xml:space="preserve"> es </w:t>
      </w:r>
      <w:del w:id="780" w:author="Personal" w:date="2022-07-11T16:30:00Z">
        <w:r w:rsidRPr="00C83FD2" w:rsidDel="004B0E6E">
          <w:rPr>
            <w:rFonts w:ascii="Arial" w:hAnsi="Arial" w:cs="Arial"/>
            <w:sz w:val="24"/>
            <w:szCs w:val="24"/>
          </w:rPr>
          <w:delText>ma</w:delText>
        </w:r>
        <w:r w:rsidR="00ED455F" w:rsidRPr="00C83FD2" w:rsidDel="004B0E6E">
          <w:rPr>
            <w:rFonts w:ascii="Arial" w:hAnsi="Arial" w:cs="Arial"/>
            <w:sz w:val="24"/>
            <w:szCs w:val="24"/>
          </w:rPr>
          <w:delText>s</w:delText>
        </w:r>
      </w:del>
      <w:ins w:id="781" w:author="Personal" w:date="2022-07-11T16:30:00Z">
        <w:r w:rsidR="004B0E6E" w:rsidRPr="00C83FD2">
          <w:rPr>
            <w:rFonts w:ascii="Arial" w:hAnsi="Arial" w:cs="Arial"/>
            <w:sz w:val="24"/>
            <w:szCs w:val="24"/>
          </w:rPr>
          <w:t>más</w:t>
        </w:r>
        <w:r w:rsidR="004B0E6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por m</w:t>
      </w:r>
      <w:ins w:id="782" w:author="Personal" w:date="2022-07-11T16:30:00Z">
        <w:r w:rsidR="004B0E6E">
          <w:rPr>
            <w:rFonts w:ascii="Arial" w:hAnsi="Arial" w:cs="Arial"/>
            <w:sz w:val="24"/>
            <w:szCs w:val="24"/>
          </w:rPr>
          <w:t>á</w:t>
        </w:r>
      </w:ins>
      <w:del w:id="783" w:author="Personal" w:date="2022-07-11T16:30:00Z">
        <w:r w:rsidRPr="00C83FD2" w:rsidDel="004B0E6E">
          <w:rPr>
            <w:rFonts w:ascii="Arial" w:hAnsi="Arial" w:cs="Arial"/>
            <w:sz w:val="24"/>
            <w:szCs w:val="24"/>
          </w:rPr>
          <w:delText>a</w:delText>
        </w:r>
      </w:del>
      <w:r w:rsidRPr="00C83FD2">
        <w:rPr>
          <w:rFonts w:ascii="Arial" w:hAnsi="Arial" w:cs="Arial"/>
          <w:sz w:val="24"/>
          <w:szCs w:val="24"/>
        </w:rPr>
        <w:t xml:space="preserve">s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</w:t>
      </w:r>
      <w:r w:rsidR="00222B1C" w:rsidRPr="00C83FD2">
        <w:rPr>
          <w:rFonts w:ascii="Arial" w:hAnsi="Arial" w:cs="Arial"/>
          <w:sz w:val="24"/>
          <w:szCs w:val="24"/>
        </w:rPr>
        <w:t>propaganda</w:t>
      </w:r>
      <w:ins w:id="784" w:author="Personal" w:date="2022-07-11T16:30:00Z">
        <w:r w:rsidR="004B0E6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por m</w:t>
      </w:r>
      <w:ins w:id="785" w:author="Personal" w:date="2022-07-11T16:30:00Z">
        <w:r w:rsidR="004B0E6E">
          <w:rPr>
            <w:rFonts w:ascii="Arial" w:hAnsi="Arial" w:cs="Arial"/>
            <w:sz w:val="24"/>
            <w:szCs w:val="24"/>
          </w:rPr>
          <w:t>á</w:t>
        </w:r>
      </w:ins>
      <w:del w:id="786" w:author="Personal" w:date="2022-07-11T16:30:00Z">
        <w:r w:rsidRPr="00C83FD2" w:rsidDel="004B0E6E">
          <w:rPr>
            <w:rFonts w:ascii="Arial" w:hAnsi="Arial" w:cs="Arial"/>
            <w:sz w:val="24"/>
            <w:szCs w:val="24"/>
          </w:rPr>
          <w:delText>a</w:delText>
        </w:r>
      </w:del>
      <w:r w:rsidRPr="00C83FD2">
        <w:rPr>
          <w:rFonts w:ascii="Arial" w:hAnsi="Arial" w:cs="Arial"/>
          <w:sz w:val="24"/>
          <w:szCs w:val="24"/>
        </w:rPr>
        <w:t>s todo</w:t>
      </w:r>
      <w:ins w:id="787" w:author="Personal" w:date="2022-07-11T16:30:00Z">
        <w:r w:rsidR="004B0E6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no se ha puesto la tercera</w:t>
      </w:r>
      <w:ins w:id="788" w:author="Personal" w:date="2022-07-11T16:31:00Z">
        <w:r w:rsidR="004B0E6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menos la cuarta</w:t>
      </w:r>
      <w:ins w:id="789" w:author="Personal" w:date="2022-07-11T16:31:00Z">
        <w:r w:rsidR="004B0E6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ins w:id="790" w:author="Personal" w:date="2022-07-11T16:31:00Z">
        <w:r w:rsidR="004B0E6E">
          <w:rPr>
            <w:rFonts w:ascii="Arial" w:hAnsi="Arial" w:cs="Arial"/>
            <w:sz w:val="24"/>
            <w:szCs w:val="24"/>
          </w:rPr>
          <w:t xml:space="preserve">no, </w:t>
        </w:r>
      </w:ins>
      <w:r w:rsidRPr="00C83FD2">
        <w:rPr>
          <w:rFonts w:ascii="Arial" w:hAnsi="Arial" w:cs="Arial"/>
          <w:sz w:val="24"/>
          <w:szCs w:val="24"/>
        </w:rPr>
        <w:t>o sea</w:t>
      </w:r>
      <w:ins w:id="791" w:author="Personal" w:date="2022-07-11T16:31:00Z">
        <w:r w:rsidR="004B0E6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cuando se cay</w:t>
      </w:r>
      <w:ins w:id="792" w:author="Personal" w:date="2022-07-11T16:31:00Z">
        <w:r w:rsidR="004B0E6E">
          <w:rPr>
            <w:rFonts w:ascii="Arial" w:hAnsi="Arial" w:cs="Arial"/>
            <w:sz w:val="24"/>
            <w:szCs w:val="24"/>
          </w:rPr>
          <w:t>ó</w:t>
        </w:r>
      </w:ins>
      <w:del w:id="793" w:author="Personal" w:date="2022-07-11T16:31:00Z">
        <w:r w:rsidRPr="00C83FD2" w:rsidDel="004B0E6E">
          <w:rPr>
            <w:rFonts w:ascii="Arial" w:hAnsi="Arial" w:cs="Arial"/>
            <w:sz w:val="24"/>
            <w:szCs w:val="24"/>
          </w:rPr>
          <w:delText>o</w:delText>
        </w:r>
      </w:del>
      <w:r w:rsidRPr="00C83FD2">
        <w:rPr>
          <w:rFonts w:ascii="Arial" w:hAnsi="Arial" w:cs="Arial"/>
          <w:sz w:val="24"/>
          <w:szCs w:val="24"/>
        </w:rPr>
        <w:t xml:space="preserve"> el sistema este</w:t>
      </w:r>
      <w:ins w:id="794" w:author="Personal" w:date="2022-07-11T16:31:00Z">
        <w:r w:rsidR="004B0E6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mucha gente ya no estoy obligado a vacunarme</w:t>
      </w:r>
      <w:ins w:id="795" w:author="Personal" w:date="2022-07-11T16:31:00Z">
        <w:r w:rsidR="004B0E6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r w:rsidR="00ED455F" w:rsidRPr="00C83FD2">
        <w:rPr>
          <w:rFonts w:ascii="Arial" w:hAnsi="Arial" w:cs="Arial"/>
          <w:sz w:val="24"/>
          <w:szCs w:val="24"/>
        </w:rPr>
        <w:t>ya no m</w:t>
      </w:r>
      <w:ins w:id="796" w:author="Personal" w:date="2022-07-11T16:31:00Z">
        <w:r w:rsidR="004B0E6E">
          <w:rPr>
            <w:rFonts w:ascii="Arial" w:hAnsi="Arial" w:cs="Arial"/>
            <w:sz w:val="24"/>
            <w:szCs w:val="24"/>
          </w:rPr>
          <w:t>á</w:t>
        </w:r>
      </w:ins>
      <w:del w:id="797" w:author="Personal" w:date="2022-07-11T16:31:00Z">
        <w:r w:rsidR="00ED455F" w:rsidRPr="00C83FD2" w:rsidDel="004B0E6E">
          <w:rPr>
            <w:rFonts w:ascii="Arial" w:hAnsi="Arial" w:cs="Arial"/>
            <w:sz w:val="24"/>
            <w:szCs w:val="24"/>
          </w:rPr>
          <w:delText>a</w:delText>
        </w:r>
      </w:del>
      <w:r w:rsidR="00ED455F" w:rsidRPr="00C83FD2">
        <w:rPr>
          <w:rFonts w:ascii="Arial" w:hAnsi="Arial" w:cs="Arial"/>
          <w:sz w:val="24"/>
          <w:szCs w:val="24"/>
        </w:rPr>
        <w:t>s y hay mucha gente que no</w:t>
      </w:r>
      <w:ins w:id="798" w:author="Personal" w:date="2022-07-11T16:31:00Z">
        <w:r w:rsidR="004B0E6E">
          <w:rPr>
            <w:rFonts w:ascii="Arial" w:hAnsi="Arial" w:cs="Arial"/>
            <w:sz w:val="24"/>
            <w:szCs w:val="24"/>
          </w:rPr>
          <w:t>, no</w:t>
        </w:r>
      </w:ins>
      <w:r w:rsidR="00ED455F" w:rsidRPr="00C83FD2">
        <w:rPr>
          <w:rFonts w:ascii="Arial" w:hAnsi="Arial" w:cs="Arial"/>
          <w:sz w:val="24"/>
          <w:szCs w:val="24"/>
        </w:rPr>
        <w:t xml:space="preserve"> pas</w:t>
      </w:r>
      <w:ins w:id="799" w:author="Personal" w:date="2022-07-11T16:31:00Z">
        <w:r w:rsidR="004B0E6E">
          <w:rPr>
            <w:rFonts w:ascii="Arial" w:hAnsi="Arial" w:cs="Arial"/>
            <w:sz w:val="24"/>
            <w:szCs w:val="24"/>
          </w:rPr>
          <w:t>ó</w:t>
        </w:r>
      </w:ins>
      <w:del w:id="800" w:author="Personal" w:date="2022-07-11T16:31:00Z">
        <w:r w:rsidR="00ED455F" w:rsidRPr="00C83FD2" w:rsidDel="004B0E6E">
          <w:rPr>
            <w:rFonts w:ascii="Arial" w:hAnsi="Arial" w:cs="Arial"/>
            <w:sz w:val="24"/>
            <w:szCs w:val="24"/>
          </w:rPr>
          <w:delText>o</w:delText>
        </w:r>
      </w:del>
      <w:r w:rsidR="00ED455F" w:rsidRPr="00C83FD2">
        <w:rPr>
          <w:rFonts w:ascii="Arial" w:hAnsi="Arial" w:cs="Arial"/>
          <w:sz w:val="24"/>
          <w:szCs w:val="24"/>
        </w:rPr>
        <w:t xml:space="preserve"> de la segunda dosis</w:t>
      </w:r>
      <w:ins w:id="801" w:author="Personal" w:date="2022-07-11T16:31:00Z">
        <w:r w:rsidR="004B0E6E">
          <w:rPr>
            <w:rFonts w:ascii="Arial" w:hAnsi="Arial" w:cs="Arial"/>
            <w:sz w:val="24"/>
            <w:szCs w:val="24"/>
          </w:rPr>
          <w:t>,</w:t>
        </w:r>
      </w:ins>
      <w:r w:rsidR="00ED455F" w:rsidRPr="00C83FD2">
        <w:rPr>
          <w:rFonts w:ascii="Arial" w:hAnsi="Arial" w:cs="Arial"/>
          <w:sz w:val="24"/>
          <w:szCs w:val="24"/>
        </w:rPr>
        <w:t xml:space="preserve"> que se </w:t>
      </w:r>
      <w:del w:id="802" w:author="Personal" w:date="2022-07-11T16:32:00Z">
        <w:r w:rsidR="00ED455F" w:rsidRPr="00C83FD2" w:rsidDel="004B0E6E">
          <w:rPr>
            <w:rFonts w:ascii="Arial" w:hAnsi="Arial" w:cs="Arial"/>
            <w:sz w:val="24"/>
            <w:szCs w:val="24"/>
          </w:rPr>
          <w:delText xml:space="preserve">pusieron </w:delText>
        </w:r>
      </w:del>
      <w:ins w:id="803" w:author="Personal" w:date="2022-07-11T16:32:00Z">
        <w:r w:rsidR="004B0E6E">
          <w:rPr>
            <w:rFonts w:ascii="Arial" w:hAnsi="Arial" w:cs="Arial"/>
            <w:sz w:val="24"/>
            <w:szCs w:val="24"/>
          </w:rPr>
          <w:t>metieron las</w:t>
        </w:r>
        <w:r w:rsidR="004B0E6E" w:rsidRPr="00C83FD2">
          <w:rPr>
            <w:rFonts w:ascii="Arial" w:hAnsi="Arial" w:cs="Arial"/>
            <w:sz w:val="24"/>
            <w:szCs w:val="24"/>
          </w:rPr>
          <w:t xml:space="preserve"> </w:t>
        </w:r>
      </w:ins>
      <w:r w:rsidR="00ED455F" w:rsidRPr="00C83FD2">
        <w:rPr>
          <w:rFonts w:ascii="Arial" w:hAnsi="Arial" w:cs="Arial"/>
          <w:sz w:val="24"/>
          <w:szCs w:val="24"/>
        </w:rPr>
        <w:t>dos dosis porque eran necesarias para sacar el QR</w:t>
      </w:r>
      <w:ins w:id="804" w:author="Personal" w:date="2022-07-11T16:32:00Z">
        <w:r w:rsidR="004B0E6E">
          <w:rPr>
            <w:rFonts w:ascii="Arial" w:hAnsi="Arial" w:cs="Arial"/>
            <w:sz w:val="24"/>
            <w:szCs w:val="24"/>
          </w:rPr>
          <w:t>,</w:t>
        </w:r>
      </w:ins>
      <w:r w:rsidR="00ED455F" w:rsidRPr="00C83FD2">
        <w:rPr>
          <w:rFonts w:ascii="Arial" w:hAnsi="Arial" w:cs="Arial"/>
          <w:sz w:val="24"/>
          <w:szCs w:val="24"/>
        </w:rPr>
        <w:t xml:space="preserve"> pero después de eso </w:t>
      </w:r>
      <w:ins w:id="805" w:author="Personal" w:date="2022-07-11T16:32:00Z">
        <w:r w:rsidR="004B0E6E">
          <w:rPr>
            <w:rFonts w:ascii="Arial" w:hAnsi="Arial" w:cs="Arial"/>
            <w:sz w:val="24"/>
            <w:szCs w:val="24"/>
          </w:rPr>
          <w:t xml:space="preserve">(hace gestos) </w:t>
        </w:r>
      </w:ins>
      <w:r w:rsidR="00ED455F" w:rsidRPr="00C83FD2">
        <w:rPr>
          <w:rFonts w:ascii="Arial" w:hAnsi="Arial" w:cs="Arial"/>
          <w:sz w:val="24"/>
          <w:szCs w:val="24"/>
        </w:rPr>
        <w:t xml:space="preserve">nunca </w:t>
      </w:r>
      <w:del w:id="806" w:author="Personal" w:date="2022-07-11T16:32:00Z">
        <w:r w:rsidR="00ED455F" w:rsidRPr="00C83FD2" w:rsidDel="004B0E6E">
          <w:rPr>
            <w:rFonts w:ascii="Arial" w:hAnsi="Arial" w:cs="Arial"/>
            <w:sz w:val="24"/>
            <w:szCs w:val="24"/>
          </w:rPr>
          <w:delText>mas</w:delText>
        </w:r>
      </w:del>
      <w:ins w:id="807" w:author="Personal" w:date="2022-07-11T16:32:00Z">
        <w:r w:rsidR="004B0E6E" w:rsidRPr="00C83FD2">
          <w:rPr>
            <w:rFonts w:ascii="Arial" w:hAnsi="Arial" w:cs="Arial"/>
            <w:sz w:val="24"/>
            <w:szCs w:val="24"/>
          </w:rPr>
          <w:t>más</w:t>
        </w:r>
      </w:ins>
      <w:r w:rsidR="00ED455F" w:rsidRPr="00C83FD2">
        <w:rPr>
          <w:rFonts w:ascii="Arial" w:hAnsi="Arial" w:cs="Arial"/>
          <w:sz w:val="24"/>
          <w:szCs w:val="24"/>
        </w:rPr>
        <w:t>.</w:t>
      </w:r>
    </w:p>
    <w:p w14:paraId="1EFEBF0E" w14:textId="77777777" w:rsidR="004B0E6E" w:rsidRPr="00C83FD2" w:rsidRDefault="004B0E6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D5E2A1F" w14:textId="73A189A8" w:rsidR="00ED455F" w:rsidRDefault="00ED455F" w:rsidP="0054080C">
      <w:pPr>
        <w:spacing w:after="0" w:line="276" w:lineRule="auto"/>
        <w:jc w:val="both"/>
        <w:rPr>
          <w:ins w:id="808" w:author="Personal" w:date="2022-07-11T16:32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Y yo s</w:t>
      </w:r>
      <w:ins w:id="809" w:author="Personal" w:date="2022-07-11T16:32:00Z">
        <w:r w:rsidR="004B0E6E">
          <w:rPr>
            <w:rFonts w:ascii="Arial" w:hAnsi="Arial" w:cs="Arial"/>
            <w:sz w:val="24"/>
            <w:szCs w:val="24"/>
          </w:rPr>
          <w:t>é</w:t>
        </w:r>
      </w:ins>
      <w:del w:id="810" w:author="Personal" w:date="2022-07-11T16:32:00Z">
        <w:r w:rsidRPr="00C83FD2" w:rsidDel="004B0E6E">
          <w:rPr>
            <w:rFonts w:ascii="Arial" w:hAnsi="Arial" w:cs="Arial"/>
            <w:sz w:val="24"/>
            <w:szCs w:val="24"/>
          </w:rPr>
          <w:delText>e</w:delText>
        </w:r>
      </w:del>
      <w:r w:rsidRPr="00C83FD2">
        <w:rPr>
          <w:rFonts w:ascii="Arial" w:hAnsi="Arial" w:cs="Arial"/>
          <w:sz w:val="24"/>
          <w:szCs w:val="24"/>
        </w:rPr>
        <w:t xml:space="preserve"> que los restaurantes </w:t>
      </w:r>
      <w:r w:rsidR="0019626D" w:rsidRPr="00C83FD2">
        <w:rPr>
          <w:rFonts w:ascii="Arial" w:hAnsi="Arial" w:cs="Arial"/>
          <w:sz w:val="24"/>
          <w:szCs w:val="24"/>
        </w:rPr>
        <w:t>también</w:t>
      </w:r>
      <w:r w:rsidRPr="00C83FD2">
        <w:rPr>
          <w:rFonts w:ascii="Arial" w:hAnsi="Arial" w:cs="Arial"/>
          <w:sz w:val="24"/>
          <w:szCs w:val="24"/>
        </w:rPr>
        <w:t xml:space="preserve"> están </w:t>
      </w:r>
      <w:proofErr w:type="gramStart"/>
      <w:r w:rsidRPr="00C83FD2">
        <w:rPr>
          <w:rFonts w:ascii="Arial" w:hAnsi="Arial" w:cs="Arial"/>
          <w:sz w:val="24"/>
          <w:szCs w:val="24"/>
        </w:rPr>
        <w:t>abierto</w:t>
      </w:r>
      <w:proofErr w:type="gramEnd"/>
      <w:ins w:id="811" w:author="Personal" w:date="2022-07-11T16:32:00Z">
        <w:r w:rsidR="004B0E6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los bares</w:t>
      </w:r>
      <w:ins w:id="812" w:author="Personal" w:date="2022-07-11T16:32:00Z">
        <w:r w:rsidR="004B0E6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usted ha salido </w:t>
      </w:r>
      <w:ins w:id="813" w:author="Personal" w:date="2022-07-11T16:34:00Z">
        <w:r w:rsidR="004A3DF6">
          <w:rPr>
            <w:rFonts w:ascii="Arial" w:hAnsi="Arial" w:cs="Arial"/>
            <w:color w:val="00B0F0"/>
            <w:sz w:val="24"/>
            <w:szCs w:val="24"/>
            <w:shd w:val="clear" w:color="auto" w:fill="FFFFFF"/>
          </w:rPr>
          <w:t>(40</w:t>
        </w:r>
        <w:r w:rsidR="004A3DF6" w:rsidRPr="008B7E72">
          <w:rPr>
            <w:rFonts w:ascii="Arial" w:hAnsi="Arial" w:cs="Arial"/>
            <w:color w:val="00B0F0"/>
            <w:sz w:val="24"/>
            <w:szCs w:val="24"/>
            <w:shd w:val="clear" w:color="auto" w:fill="FFFFFF"/>
          </w:rPr>
          <w:t xml:space="preserve"> min.)</w:t>
        </w:r>
        <w:r w:rsidR="004A3DF6">
          <w:rPr>
            <w:rFonts w:ascii="Arial" w:hAnsi="Arial" w:cs="Arial"/>
            <w:color w:val="00B0F0"/>
            <w:sz w:val="24"/>
            <w:szCs w:val="24"/>
            <w:shd w:val="clear" w:color="auto" w:fill="FFFFFF"/>
          </w:rPr>
          <w:t xml:space="preserve"> </w:t>
        </w:r>
      </w:ins>
      <w:r w:rsidRPr="00C83FD2">
        <w:rPr>
          <w:rFonts w:ascii="Arial" w:hAnsi="Arial" w:cs="Arial"/>
          <w:sz w:val="24"/>
          <w:szCs w:val="24"/>
        </w:rPr>
        <w:t>a restaurantes</w:t>
      </w:r>
      <w:ins w:id="814" w:author="Personal" w:date="2022-07-11T16:32:00Z">
        <w:r w:rsidR="004B0E6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ins w:id="815" w:author="Personal" w:date="2022-07-11T16:33:00Z">
        <w:r w:rsidR="00E735D9">
          <w:rPr>
            <w:rFonts w:ascii="Arial" w:hAnsi="Arial" w:cs="Arial"/>
            <w:sz w:val="24"/>
            <w:szCs w:val="24"/>
          </w:rPr>
          <w:t>y</w:t>
        </w:r>
      </w:ins>
      <w:del w:id="816" w:author="Personal" w:date="2022-07-11T16:33:00Z">
        <w:r w:rsidRPr="00C83FD2" w:rsidDel="00E735D9">
          <w:rPr>
            <w:rFonts w:ascii="Arial" w:hAnsi="Arial" w:cs="Arial"/>
            <w:sz w:val="24"/>
            <w:szCs w:val="24"/>
          </w:rPr>
          <w:delText>o</w:delText>
        </w:r>
      </w:del>
      <w:r w:rsidRPr="00C83FD2">
        <w:rPr>
          <w:rFonts w:ascii="Arial" w:hAnsi="Arial" w:cs="Arial"/>
          <w:sz w:val="24"/>
          <w:szCs w:val="24"/>
        </w:rPr>
        <w:t xml:space="preserve"> bares o?</w:t>
      </w:r>
    </w:p>
    <w:p w14:paraId="75282FB4" w14:textId="77777777" w:rsidR="004B0E6E" w:rsidRPr="00C83FD2" w:rsidRDefault="004B0E6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B181EBB" w14:textId="3E0A7F94" w:rsidR="00ED455F" w:rsidRDefault="00ED455F" w:rsidP="0054080C">
      <w:pPr>
        <w:spacing w:after="0" w:line="276" w:lineRule="auto"/>
        <w:jc w:val="both"/>
        <w:rPr>
          <w:ins w:id="817" w:author="Personal" w:date="2022-07-11T16:32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S</w:t>
      </w:r>
      <w:ins w:id="818" w:author="Personal" w:date="2022-07-11T16:33:00Z">
        <w:r w:rsidR="00E735D9">
          <w:rPr>
            <w:rFonts w:ascii="Arial" w:hAnsi="Arial" w:cs="Arial"/>
            <w:sz w:val="24"/>
            <w:szCs w:val="24"/>
          </w:rPr>
          <w:t>í</w:t>
        </w:r>
      </w:ins>
      <w:del w:id="819" w:author="Personal" w:date="2022-07-11T16:33:00Z">
        <w:r w:rsidRPr="00C83FD2" w:rsidDel="00E735D9">
          <w:rPr>
            <w:rFonts w:ascii="Arial" w:hAnsi="Arial" w:cs="Arial"/>
            <w:sz w:val="24"/>
            <w:szCs w:val="24"/>
          </w:rPr>
          <w:delText>i</w:delText>
        </w:r>
      </w:del>
      <w:r w:rsidRPr="00C83FD2">
        <w:rPr>
          <w:rFonts w:ascii="Arial" w:hAnsi="Arial" w:cs="Arial"/>
          <w:sz w:val="24"/>
          <w:szCs w:val="24"/>
        </w:rPr>
        <w:t>.</w:t>
      </w:r>
    </w:p>
    <w:p w14:paraId="5B37DF3D" w14:textId="77777777" w:rsidR="004B0E6E" w:rsidRPr="00C83FD2" w:rsidRDefault="004B0E6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5864160" w14:textId="13387C5D" w:rsidR="00ED455F" w:rsidRDefault="00ED455F" w:rsidP="0054080C">
      <w:pPr>
        <w:spacing w:after="0" w:line="276" w:lineRule="auto"/>
        <w:jc w:val="both"/>
        <w:rPr>
          <w:ins w:id="820" w:author="Personal" w:date="2022-07-11T16:32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</w:t>
      </w:r>
      <w:del w:id="821" w:author="Personal" w:date="2022-07-11T16:33:00Z">
        <w:r w:rsidRPr="00C83FD2" w:rsidDel="00E735D9">
          <w:rPr>
            <w:rFonts w:ascii="Arial" w:hAnsi="Arial" w:cs="Arial"/>
            <w:sz w:val="24"/>
            <w:szCs w:val="24"/>
          </w:rPr>
          <w:delText xml:space="preserve">Si </w:delText>
        </w:r>
      </w:del>
      <w:ins w:id="822" w:author="Personal" w:date="2022-07-11T16:33:00Z">
        <w:r w:rsidR="00E735D9" w:rsidRPr="00C83FD2">
          <w:rPr>
            <w:rFonts w:ascii="Arial" w:hAnsi="Arial" w:cs="Arial"/>
            <w:sz w:val="24"/>
            <w:szCs w:val="24"/>
          </w:rPr>
          <w:t>S</w:t>
        </w:r>
        <w:r w:rsidR="00E735D9">
          <w:rPr>
            <w:rFonts w:ascii="Arial" w:hAnsi="Arial" w:cs="Arial"/>
            <w:sz w:val="24"/>
            <w:szCs w:val="24"/>
          </w:rPr>
          <w:t>í</w:t>
        </w:r>
        <w:r w:rsidR="00E735D9" w:rsidRPr="00C83FD2">
          <w:rPr>
            <w:rFonts w:ascii="Arial" w:hAnsi="Arial" w:cs="Arial"/>
            <w:sz w:val="24"/>
            <w:szCs w:val="24"/>
          </w:rPr>
          <w:t xml:space="preserve"> </w:t>
        </w:r>
      </w:ins>
      <w:r w:rsidRPr="00C83FD2">
        <w:rPr>
          <w:rFonts w:ascii="Arial" w:hAnsi="Arial" w:cs="Arial"/>
          <w:sz w:val="24"/>
          <w:szCs w:val="24"/>
        </w:rPr>
        <w:t>y…</w:t>
      </w:r>
    </w:p>
    <w:p w14:paraId="457BE4DA" w14:textId="77777777" w:rsidR="004B0E6E" w:rsidRPr="00C83FD2" w:rsidRDefault="004B0E6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38516EC" w14:textId="36B330D3" w:rsidR="00ED455F" w:rsidRDefault="00ED455F" w:rsidP="0054080C">
      <w:pPr>
        <w:spacing w:after="0" w:line="276" w:lineRule="auto"/>
        <w:jc w:val="both"/>
        <w:rPr>
          <w:ins w:id="823" w:author="Personal" w:date="2022-07-11T16:32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S</w:t>
      </w:r>
      <w:ins w:id="824" w:author="Personal" w:date="2022-07-11T16:33:00Z">
        <w:r w:rsidR="00E735D9">
          <w:rPr>
            <w:rFonts w:ascii="Arial" w:hAnsi="Arial" w:cs="Arial"/>
            <w:sz w:val="24"/>
            <w:szCs w:val="24"/>
          </w:rPr>
          <w:t>í.</w:t>
        </w:r>
      </w:ins>
      <w:del w:id="825" w:author="Personal" w:date="2022-07-11T16:33:00Z">
        <w:r w:rsidRPr="00C83FD2" w:rsidDel="00E735D9">
          <w:rPr>
            <w:rFonts w:ascii="Arial" w:hAnsi="Arial" w:cs="Arial"/>
            <w:sz w:val="24"/>
            <w:szCs w:val="24"/>
          </w:rPr>
          <w:delText>i</w:delText>
        </w:r>
      </w:del>
      <w:r w:rsidRPr="00C83FD2">
        <w:rPr>
          <w:rFonts w:ascii="Arial" w:hAnsi="Arial" w:cs="Arial"/>
          <w:sz w:val="24"/>
          <w:szCs w:val="24"/>
        </w:rPr>
        <w:t xml:space="preserve"> </w:t>
      </w:r>
    </w:p>
    <w:p w14:paraId="06C1F9FC" w14:textId="77777777" w:rsidR="004B0E6E" w:rsidRPr="00C83FD2" w:rsidRDefault="004B0E6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E5652E0" w14:textId="7C32923A" w:rsidR="00ED455F" w:rsidRDefault="00ED455F" w:rsidP="0054080C">
      <w:pPr>
        <w:spacing w:after="0" w:line="276" w:lineRule="auto"/>
        <w:jc w:val="both"/>
        <w:rPr>
          <w:ins w:id="826" w:author="Personal" w:date="2022-07-11T16:32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Usted lo ha hecho </w:t>
      </w:r>
      <w:ins w:id="827" w:author="Personal" w:date="2022-07-11T16:33:00Z">
        <w:r w:rsidR="00E735D9">
          <w:rPr>
            <w:rFonts w:ascii="Arial" w:hAnsi="Arial" w:cs="Arial"/>
            <w:sz w:val="24"/>
            <w:szCs w:val="24"/>
          </w:rPr>
          <w:t>¿</w:t>
        </w:r>
      </w:ins>
      <w:r w:rsidRPr="00C83FD2">
        <w:rPr>
          <w:rFonts w:ascii="Arial" w:hAnsi="Arial" w:cs="Arial"/>
          <w:sz w:val="24"/>
          <w:szCs w:val="24"/>
        </w:rPr>
        <w:t>cu</w:t>
      </w:r>
      <w:ins w:id="828" w:author="Personal" w:date="2022-07-11T16:33:00Z">
        <w:r w:rsidR="00E735D9">
          <w:rPr>
            <w:rFonts w:ascii="Arial" w:hAnsi="Arial" w:cs="Arial"/>
            <w:sz w:val="24"/>
            <w:szCs w:val="24"/>
          </w:rPr>
          <w:t>á</w:t>
        </w:r>
      </w:ins>
      <w:del w:id="829" w:author="Personal" w:date="2022-07-11T16:33:00Z">
        <w:r w:rsidRPr="00C83FD2" w:rsidDel="00E735D9">
          <w:rPr>
            <w:rFonts w:ascii="Arial" w:hAnsi="Arial" w:cs="Arial"/>
            <w:sz w:val="24"/>
            <w:szCs w:val="24"/>
          </w:rPr>
          <w:delText>a</w:delText>
        </w:r>
      </w:del>
      <w:r w:rsidRPr="00C83FD2">
        <w:rPr>
          <w:rFonts w:ascii="Arial" w:hAnsi="Arial" w:cs="Arial"/>
          <w:sz w:val="24"/>
          <w:szCs w:val="24"/>
        </w:rPr>
        <w:t>ndo tenían el código o después de que se cay</w:t>
      </w:r>
      <w:ins w:id="830" w:author="Personal" w:date="2022-07-11T16:33:00Z">
        <w:r w:rsidR="00E735D9">
          <w:rPr>
            <w:rFonts w:ascii="Arial" w:hAnsi="Arial" w:cs="Arial"/>
            <w:sz w:val="24"/>
            <w:szCs w:val="24"/>
          </w:rPr>
          <w:t>ó</w:t>
        </w:r>
      </w:ins>
      <w:del w:id="831" w:author="Personal" w:date="2022-07-11T16:33:00Z">
        <w:r w:rsidRPr="00C83FD2" w:rsidDel="00E735D9">
          <w:rPr>
            <w:rFonts w:ascii="Arial" w:hAnsi="Arial" w:cs="Arial"/>
            <w:sz w:val="24"/>
            <w:szCs w:val="24"/>
          </w:rPr>
          <w:delText>o</w:delText>
        </w:r>
      </w:del>
      <w:r w:rsidRPr="00C83FD2">
        <w:rPr>
          <w:rFonts w:ascii="Arial" w:hAnsi="Arial" w:cs="Arial"/>
          <w:sz w:val="24"/>
          <w:szCs w:val="24"/>
        </w:rPr>
        <w:t xml:space="preserve"> el sistema?</w:t>
      </w:r>
    </w:p>
    <w:p w14:paraId="63EE35EC" w14:textId="77777777" w:rsidR="004B0E6E" w:rsidRPr="00C83FD2" w:rsidRDefault="004B0E6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F5EAC35" w14:textId="5C34F25E" w:rsidR="00ED455F" w:rsidRDefault="00ED455F" w:rsidP="0054080C">
      <w:pPr>
        <w:spacing w:after="0" w:line="276" w:lineRule="auto"/>
        <w:jc w:val="both"/>
        <w:rPr>
          <w:ins w:id="832" w:author="Personal" w:date="2022-07-11T16:32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No</w:t>
      </w:r>
      <w:ins w:id="833" w:author="Personal" w:date="2022-07-11T16:34:00Z">
        <w:r w:rsidR="004A3DF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no</w:t>
      </w:r>
      <w:ins w:id="834" w:author="Personal" w:date="2022-07-11T16:34:00Z">
        <w:r w:rsidR="004A3DF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no</w:t>
      </w:r>
      <w:ins w:id="835" w:author="Personal" w:date="2022-07-11T16:34:00Z">
        <w:r w:rsidR="004A3DF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ins w:id="836" w:author="Personal" w:date="2022-07-11T16:34:00Z">
        <w:r w:rsidR="004A3DF6">
          <w:rPr>
            <w:rFonts w:ascii="Arial" w:hAnsi="Arial" w:cs="Arial"/>
            <w:sz w:val="24"/>
            <w:szCs w:val="24"/>
          </w:rPr>
          <w:t xml:space="preserve">yo, </w:t>
        </w:r>
      </w:ins>
      <w:r w:rsidRPr="00C83FD2">
        <w:rPr>
          <w:rFonts w:ascii="Arial" w:hAnsi="Arial" w:cs="Arial"/>
          <w:sz w:val="24"/>
          <w:szCs w:val="24"/>
        </w:rPr>
        <w:t>o sea</w:t>
      </w:r>
      <w:ins w:id="837" w:author="Personal" w:date="2022-07-11T16:34:00Z">
        <w:r w:rsidR="004A3DF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que te digo</w:t>
      </w:r>
      <w:ins w:id="838" w:author="Personal" w:date="2022-07-11T16:34:00Z">
        <w:r w:rsidR="004A3DF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839" w:author="Personal" w:date="2022-07-11T16:34:00Z">
        <w:r w:rsidR="004A3DF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iba </w:t>
      </w:r>
      <w:ins w:id="840" w:author="Personal" w:date="2022-07-11T16:34:00Z">
        <w:r w:rsidR="004A3DF6">
          <w:rPr>
            <w:rFonts w:ascii="Arial" w:hAnsi="Arial" w:cs="Arial"/>
            <w:sz w:val="24"/>
            <w:szCs w:val="24"/>
          </w:rPr>
          <w:t xml:space="preserve">cuando, </w:t>
        </w:r>
      </w:ins>
      <w:r w:rsidRPr="00C83FD2">
        <w:rPr>
          <w:rFonts w:ascii="Arial" w:hAnsi="Arial" w:cs="Arial"/>
          <w:sz w:val="24"/>
          <w:szCs w:val="24"/>
        </w:rPr>
        <w:t>si</w:t>
      </w:r>
      <w:ins w:id="841" w:author="Personal" w:date="2022-07-11T16:34:00Z">
        <w:r w:rsidR="004A3DF6">
          <w:rPr>
            <w:rFonts w:ascii="Arial" w:hAnsi="Arial" w:cs="Arial"/>
            <w:sz w:val="24"/>
            <w:szCs w:val="24"/>
          </w:rPr>
          <w:t xml:space="preserve"> </w:t>
        </w:r>
      </w:ins>
      <w:r w:rsidRPr="00C83FD2">
        <w:rPr>
          <w:rFonts w:ascii="Arial" w:hAnsi="Arial" w:cs="Arial"/>
          <w:sz w:val="24"/>
          <w:szCs w:val="24"/>
        </w:rPr>
        <w:t>no lo pedía</w:t>
      </w:r>
      <w:ins w:id="842" w:author="Personal" w:date="2022-07-11T16:34:00Z">
        <w:r w:rsidR="004A3DF6">
          <w:rPr>
            <w:rFonts w:ascii="Arial" w:hAnsi="Arial" w:cs="Arial"/>
            <w:sz w:val="24"/>
            <w:szCs w:val="24"/>
          </w:rPr>
          <w:t>n,</w:t>
        </w:r>
      </w:ins>
      <w:r w:rsidRPr="00C83FD2">
        <w:rPr>
          <w:rFonts w:ascii="Arial" w:hAnsi="Arial" w:cs="Arial"/>
          <w:sz w:val="24"/>
          <w:szCs w:val="24"/>
        </w:rPr>
        <w:t xml:space="preserve"> es m</w:t>
      </w:r>
      <w:ins w:id="843" w:author="Personal" w:date="2022-07-11T16:34:00Z">
        <w:r w:rsidR="004A3DF6">
          <w:rPr>
            <w:rFonts w:ascii="Arial" w:hAnsi="Arial" w:cs="Arial"/>
            <w:sz w:val="24"/>
            <w:szCs w:val="24"/>
          </w:rPr>
          <w:t>á</w:t>
        </w:r>
      </w:ins>
      <w:del w:id="844" w:author="Personal" w:date="2022-07-11T16:34:00Z">
        <w:r w:rsidRPr="00C83FD2" w:rsidDel="004A3DF6">
          <w:rPr>
            <w:rFonts w:ascii="Arial" w:hAnsi="Arial" w:cs="Arial"/>
            <w:sz w:val="24"/>
            <w:szCs w:val="24"/>
          </w:rPr>
          <w:delText>a</w:delText>
        </w:r>
      </w:del>
      <w:r w:rsidRPr="00C83FD2">
        <w:rPr>
          <w:rFonts w:ascii="Arial" w:hAnsi="Arial" w:cs="Arial"/>
          <w:sz w:val="24"/>
          <w:szCs w:val="24"/>
        </w:rPr>
        <w:t>s</w:t>
      </w:r>
      <w:ins w:id="845" w:author="Personal" w:date="2022-07-11T16:35:00Z">
        <w:r w:rsidR="004A3DF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no volví</w:t>
      </w:r>
      <w:ins w:id="846" w:author="Personal" w:date="2022-07-11T16:35:00Z">
        <w:r w:rsidR="004A3DF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ni volveré a esos lugares.</w:t>
      </w:r>
    </w:p>
    <w:p w14:paraId="2B200404" w14:textId="77777777" w:rsidR="004B0E6E" w:rsidRPr="00C83FD2" w:rsidRDefault="004B0E6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2FEB36D" w14:textId="7D2A595D" w:rsidR="00ED455F" w:rsidRDefault="00ED455F" w:rsidP="0054080C">
      <w:pPr>
        <w:spacing w:after="0" w:line="276" w:lineRule="auto"/>
        <w:jc w:val="both"/>
        <w:rPr>
          <w:ins w:id="847" w:author="Personal" w:date="2022-07-11T16:35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Entonces</w:t>
      </w:r>
      <w:ins w:id="848" w:author="Personal" w:date="2022-07-11T16:36:00Z">
        <w:r w:rsidR="00796E92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usted no va a ir a ningún </w:t>
      </w:r>
      <w:del w:id="849" w:author="Personal" w:date="2022-07-11T16:35:00Z">
        <w:r w:rsidRPr="00C83FD2" w:rsidDel="00796E92">
          <w:rPr>
            <w:rFonts w:ascii="Arial" w:hAnsi="Arial" w:cs="Arial"/>
            <w:sz w:val="24"/>
            <w:szCs w:val="24"/>
          </w:rPr>
          <w:delText xml:space="preserve">de esos </w:delText>
        </w:r>
      </w:del>
      <w:r w:rsidRPr="00C83FD2">
        <w:rPr>
          <w:rFonts w:ascii="Arial" w:hAnsi="Arial" w:cs="Arial"/>
          <w:sz w:val="24"/>
          <w:szCs w:val="24"/>
        </w:rPr>
        <w:t>restaurante</w:t>
      </w:r>
      <w:ins w:id="850" w:author="Personal" w:date="2022-07-11T16:36:00Z">
        <w:r w:rsidR="00B8508E">
          <w:rPr>
            <w:rFonts w:ascii="Arial" w:hAnsi="Arial" w:cs="Arial"/>
            <w:sz w:val="24"/>
            <w:szCs w:val="24"/>
          </w:rPr>
          <w:t xml:space="preserve"> que pidió eso </w:t>
        </w:r>
      </w:ins>
      <w:del w:id="851" w:author="Personal" w:date="2022-07-11T16:36:00Z">
        <w:r w:rsidRPr="00C83FD2" w:rsidDel="00B8508E">
          <w:rPr>
            <w:rFonts w:ascii="Arial" w:hAnsi="Arial" w:cs="Arial"/>
            <w:sz w:val="24"/>
            <w:szCs w:val="24"/>
          </w:rPr>
          <w:delText xml:space="preserve">s </w:delText>
        </w:r>
      </w:del>
      <w:r w:rsidRPr="00C83FD2">
        <w:rPr>
          <w:rFonts w:ascii="Arial" w:hAnsi="Arial" w:cs="Arial"/>
          <w:sz w:val="24"/>
          <w:szCs w:val="24"/>
        </w:rPr>
        <w:t xml:space="preserve">a pesar de que ya no </w:t>
      </w:r>
      <w:del w:id="852" w:author="Personal" w:date="2022-07-11T16:36:00Z">
        <w:r w:rsidRPr="00C83FD2" w:rsidDel="00B8508E">
          <w:rPr>
            <w:rFonts w:ascii="Arial" w:hAnsi="Arial" w:cs="Arial"/>
            <w:sz w:val="24"/>
            <w:szCs w:val="24"/>
          </w:rPr>
          <w:delText>esta</w:delText>
        </w:r>
      </w:del>
      <w:ins w:id="853" w:author="Personal" w:date="2022-07-11T16:36:00Z">
        <w:r w:rsidR="00B8508E" w:rsidRPr="00C83FD2">
          <w:rPr>
            <w:rFonts w:ascii="Arial" w:hAnsi="Arial" w:cs="Arial"/>
            <w:sz w:val="24"/>
            <w:szCs w:val="24"/>
          </w:rPr>
          <w:t>está</w:t>
        </w:r>
      </w:ins>
      <w:r w:rsidRPr="00C83FD2">
        <w:rPr>
          <w:rFonts w:ascii="Arial" w:hAnsi="Arial" w:cs="Arial"/>
          <w:sz w:val="24"/>
          <w:szCs w:val="24"/>
        </w:rPr>
        <w:t>.</w:t>
      </w:r>
    </w:p>
    <w:p w14:paraId="4A40BEC5" w14:textId="77777777" w:rsidR="004A3DF6" w:rsidRPr="00C83FD2" w:rsidRDefault="004A3DF6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0A54A08" w14:textId="5BDA69F6" w:rsidR="00ED455F" w:rsidRDefault="00ED455F" w:rsidP="0054080C">
      <w:pPr>
        <w:spacing w:after="0" w:line="276" w:lineRule="auto"/>
        <w:jc w:val="both"/>
        <w:rPr>
          <w:ins w:id="854" w:author="Personal" w:date="2022-07-11T16:35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S</w:t>
      </w:r>
      <w:ins w:id="855" w:author="Personal" w:date="2022-07-11T16:37:00Z">
        <w:r w:rsidR="00B8508E">
          <w:rPr>
            <w:rFonts w:ascii="Arial" w:hAnsi="Arial" w:cs="Arial"/>
            <w:sz w:val="24"/>
            <w:szCs w:val="24"/>
          </w:rPr>
          <w:t>í,</w:t>
        </w:r>
      </w:ins>
      <w:del w:id="856" w:author="Personal" w:date="2022-07-11T16:37:00Z">
        <w:r w:rsidRPr="00C83FD2" w:rsidDel="00B8508E">
          <w:rPr>
            <w:rFonts w:ascii="Arial" w:hAnsi="Arial" w:cs="Arial"/>
            <w:sz w:val="24"/>
            <w:szCs w:val="24"/>
          </w:rPr>
          <w:delText>i</w:delText>
        </w:r>
      </w:del>
      <w:r w:rsidR="00B35481" w:rsidRPr="00C83FD2">
        <w:rPr>
          <w:rFonts w:ascii="Arial" w:hAnsi="Arial" w:cs="Arial"/>
          <w:sz w:val="24"/>
          <w:szCs w:val="24"/>
        </w:rPr>
        <w:t xml:space="preserve"> porque siento que </w:t>
      </w:r>
      <w:ins w:id="857" w:author="Personal" w:date="2022-07-11T16:37:00Z">
        <w:r w:rsidR="00B8508E">
          <w:rPr>
            <w:rFonts w:ascii="Arial" w:hAnsi="Arial" w:cs="Arial"/>
            <w:sz w:val="24"/>
            <w:szCs w:val="24"/>
          </w:rPr>
          <w:t xml:space="preserve">están, </w:t>
        </w:r>
      </w:ins>
      <w:r w:rsidR="00B35481" w:rsidRPr="00C83FD2">
        <w:rPr>
          <w:rFonts w:ascii="Arial" w:hAnsi="Arial" w:cs="Arial"/>
          <w:sz w:val="24"/>
          <w:szCs w:val="24"/>
        </w:rPr>
        <w:t>estuvieron jugando con</w:t>
      </w:r>
      <w:ins w:id="858" w:author="Personal" w:date="2022-07-11T16:37:00Z">
        <w:r w:rsidR="00B8508E">
          <w:rPr>
            <w:rFonts w:ascii="Arial" w:hAnsi="Arial" w:cs="Arial"/>
            <w:sz w:val="24"/>
            <w:szCs w:val="24"/>
          </w:rPr>
          <w:t>, con</w:t>
        </w:r>
      </w:ins>
      <w:r w:rsidR="00B35481" w:rsidRPr="00C83FD2">
        <w:rPr>
          <w:rFonts w:ascii="Arial" w:hAnsi="Arial" w:cs="Arial"/>
          <w:sz w:val="24"/>
          <w:szCs w:val="24"/>
        </w:rPr>
        <w:t xml:space="preserve"> la dignidad del ser humano</w:t>
      </w:r>
      <w:ins w:id="859" w:author="Personal" w:date="2022-07-11T16:35:00Z">
        <w:r w:rsidR="004A3DF6">
          <w:rPr>
            <w:rFonts w:ascii="Arial" w:hAnsi="Arial" w:cs="Arial"/>
            <w:sz w:val="24"/>
            <w:szCs w:val="24"/>
          </w:rPr>
          <w:t>.</w:t>
        </w:r>
      </w:ins>
    </w:p>
    <w:p w14:paraId="6E3781B9" w14:textId="77777777" w:rsidR="004A3DF6" w:rsidRPr="00C83FD2" w:rsidRDefault="004A3DF6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F408EB6" w14:textId="2D64D5CA" w:rsidR="00B35481" w:rsidRDefault="00B35481" w:rsidP="0054080C">
      <w:pPr>
        <w:spacing w:after="0" w:line="276" w:lineRule="auto"/>
        <w:jc w:val="both"/>
        <w:rPr>
          <w:ins w:id="860" w:author="Personal" w:date="2022-07-11T16:35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Y digamos cuando empezaron con este código</w:t>
      </w:r>
      <w:ins w:id="861" w:author="Personal" w:date="2022-07-11T16:37:00Z">
        <w:r w:rsidR="00B8508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era como una idea de los </w:t>
      </w:r>
      <w:proofErr w:type="gramStart"/>
      <w:r w:rsidRPr="00C83FD2">
        <w:rPr>
          <w:rFonts w:ascii="Arial" w:hAnsi="Arial" w:cs="Arial"/>
          <w:sz w:val="24"/>
          <w:szCs w:val="24"/>
        </w:rPr>
        <w:t>que</w:t>
      </w:r>
      <w:proofErr w:type="gramEnd"/>
      <w:r w:rsidRPr="00C83FD2">
        <w:rPr>
          <w:rFonts w:ascii="Arial" w:hAnsi="Arial" w:cs="Arial"/>
          <w:sz w:val="24"/>
          <w:szCs w:val="24"/>
        </w:rPr>
        <w:t xml:space="preserve"> si se pueden y los que no se pueden</w:t>
      </w:r>
      <w:ins w:id="862" w:author="Personal" w:date="2022-07-11T16:37:00Z">
        <w:r w:rsidR="00B8508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verdad</w:t>
      </w:r>
      <w:ins w:id="863" w:author="Personal" w:date="2022-07-11T16:37:00Z">
        <w:r w:rsidR="00B8508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era como dividir</w:t>
      </w:r>
      <w:ins w:id="864" w:author="Personal" w:date="2022-07-11T16:35:00Z">
        <w:r w:rsidR="004A3DF6">
          <w:rPr>
            <w:rFonts w:ascii="Arial" w:hAnsi="Arial" w:cs="Arial"/>
            <w:sz w:val="24"/>
            <w:szCs w:val="24"/>
          </w:rPr>
          <w:t>.</w:t>
        </w:r>
      </w:ins>
    </w:p>
    <w:p w14:paraId="6950B62B" w14:textId="77777777" w:rsidR="004A3DF6" w:rsidRPr="00C83FD2" w:rsidRDefault="004A3DF6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448A8F9" w14:textId="532B3EAD" w:rsidR="00B35481" w:rsidRDefault="00B35481" w:rsidP="0054080C">
      <w:pPr>
        <w:spacing w:after="0" w:line="276" w:lineRule="auto"/>
        <w:jc w:val="both"/>
        <w:rPr>
          <w:ins w:id="865" w:author="Personal" w:date="2022-07-11T16:35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Exactamente.</w:t>
      </w:r>
    </w:p>
    <w:p w14:paraId="3D104AE4" w14:textId="77777777" w:rsidR="004A3DF6" w:rsidRPr="00C83FD2" w:rsidRDefault="004A3DF6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F77BC26" w14:textId="7642DBEF" w:rsidR="00B35481" w:rsidRDefault="00B35481" w:rsidP="0054080C">
      <w:pPr>
        <w:spacing w:after="0" w:line="276" w:lineRule="auto"/>
        <w:jc w:val="both"/>
        <w:rPr>
          <w:ins w:id="866" w:author="Personal" w:date="2022-07-11T16:35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La población.</w:t>
      </w:r>
    </w:p>
    <w:p w14:paraId="7DFC4D37" w14:textId="77777777" w:rsidR="004A3DF6" w:rsidRPr="00C83FD2" w:rsidRDefault="004A3DF6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B18973D" w14:textId="1F113256" w:rsidR="00B35481" w:rsidRDefault="00B35481" w:rsidP="0054080C">
      <w:pPr>
        <w:spacing w:after="0" w:line="276" w:lineRule="auto"/>
        <w:jc w:val="both"/>
        <w:rPr>
          <w:ins w:id="867" w:author="Personal" w:date="2022-07-11T16:37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Y la gente</w:t>
      </w:r>
      <w:ins w:id="868" w:author="Personal" w:date="2022-07-11T16:37:00Z">
        <w:r w:rsidR="00B8508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869" w:author="Personal" w:date="2022-07-11T16:37:00Z">
        <w:r w:rsidR="00B8508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el tico eso es una de las cosas que </w:t>
      </w:r>
      <w:ins w:id="870" w:author="Personal" w:date="2022-07-11T16:38:00Z">
        <w:r w:rsidR="00B8508E">
          <w:rPr>
            <w:rFonts w:ascii="Arial" w:hAnsi="Arial" w:cs="Arial"/>
            <w:sz w:val="24"/>
            <w:szCs w:val="24"/>
          </w:rPr>
          <w:t>más,</w:t>
        </w:r>
      </w:ins>
      <w:del w:id="871" w:author="Personal" w:date="2022-07-11T16:38:00Z">
        <w:r w:rsidRPr="00C83FD2" w:rsidDel="00B8508E">
          <w:rPr>
            <w:rFonts w:ascii="Arial" w:hAnsi="Arial" w:cs="Arial"/>
            <w:sz w:val="24"/>
            <w:szCs w:val="24"/>
          </w:rPr>
          <w:delText>mas</w:delText>
        </w:r>
      </w:del>
      <w:r w:rsidRPr="00C83FD2">
        <w:rPr>
          <w:rFonts w:ascii="Arial" w:hAnsi="Arial" w:cs="Arial"/>
          <w:sz w:val="24"/>
          <w:szCs w:val="24"/>
        </w:rPr>
        <w:t xml:space="preserve"> o sea</w:t>
      </w:r>
      <w:ins w:id="872" w:author="Personal" w:date="2022-07-11T16:38:00Z">
        <w:r w:rsidR="00B8508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que m</w:t>
      </w:r>
      <w:ins w:id="873" w:author="Personal" w:date="2022-07-11T16:38:00Z">
        <w:r w:rsidR="00B8508E">
          <w:rPr>
            <w:rFonts w:ascii="Arial" w:hAnsi="Arial" w:cs="Arial"/>
            <w:sz w:val="24"/>
            <w:szCs w:val="24"/>
          </w:rPr>
          <w:t>á</w:t>
        </w:r>
      </w:ins>
      <w:del w:id="874" w:author="Personal" w:date="2022-07-11T16:38:00Z">
        <w:r w:rsidRPr="00C83FD2" w:rsidDel="00B8508E">
          <w:rPr>
            <w:rFonts w:ascii="Arial" w:hAnsi="Arial" w:cs="Arial"/>
            <w:sz w:val="24"/>
            <w:szCs w:val="24"/>
          </w:rPr>
          <w:delText>a</w:delText>
        </w:r>
      </w:del>
      <w:r w:rsidRPr="00C83FD2">
        <w:rPr>
          <w:rFonts w:ascii="Arial" w:hAnsi="Arial" w:cs="Arial"/>
          <w:sz w:val="24"/>
          <w:szCs w:val="24"/>
        </w:rPr>
        <w:t>s me</w:t>
      </w:r>
      <w:ins w:id="875" w:author="Personal" w:date="2022-07-11T16:38:00Z">
        <w:r w:rsidR="00B8508E">
          <w:rPr>
            <w:rFonts w:ascii="Arial" w:hAnsi="Arial" w:cs="Arial"/>
            <w:sz w:val="24"/>
            <w:szCs w:val="24"/>
          </w:rPr>
          <w:t xml:space="preserve">, me </w:t>
        </w:r>
      </w:ins>
      <w:del w:id="876" w:author="Personal" w:date="2022-07-11T16:38:00Z">
        <w:r w:rsidRPr="00C83FD2" w:rsidDel="00B8508E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C83FD2">
        <w:rPr>
          <w:rFonts w:ascii="Arial" w:hAnsi="Arial" w:cs="Arial"/>
          <w:sz w:val="24"/>
          <w:szCs w:val="24"/>
        </w:rPr>
        <w:t>traum</w:t>
      </w:r>
      <w:ins w:id="877" w:author="Personal" w:date="2022-07-11T16:38:00Z">
        <w:r w:rsidR="00B8508E">
          <w:rPr>
            <w:rFonts w:ascii="Arial" w:hAnsi="Arial" w:cs="Arial"/>
            <w:sz w:val="24"/>
            <w:szCs w:val="24"/>
          </w:rPr>
          <w:t>ó, me,</w:t>
        </w:r>
      </w:ins>
      <w:del w:id="878" w:author="Personal" w:date="2022-07-11T16:38:00Z">
        <w:r w:rsidRPr="00C83FD2" w:rsidDel="00B8508E">
          <w:rPr>
            <w:rFonts w:ascii="Arial" w:hAnsi="Arial" w:cs="Arial"/>
            <w:sz w:val="24"/>
            <w:szCs w:val="24"/>
          </w:rPr>
          <w:delText>o</w:delText>
        </w:r>
      </w:del>
      <w:r w:rsidRPr="00C83FD2">
        <w:rPr>
          <w:rFonts w:ascii="Arial" w:hAnsi="Arial" w:cs="Arial"/>
          <w:sz w:val="24"/>
          <w:szCs w:val="24"/>
        </w:rPr>
        <w:t xml:space="preserve"> me</w:t>
      </w:r>
      <w:ins w:id="879" w:author="Personal" w:date="2022-07-11T16:38:00Z">
        <w:r w:rsidR="00B8508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me</w:t>
      </w:r>
      <w:ins w:id="880" w:author="Personal" w:date="2022-07-11T16:38:00Z">
        <w:r w:rsidR="00B8508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como</w:t>
      </w:r>
      <w:del w:id="881" w:author="Personal" w:date="2022-07-11T16:38:00Z">
        <w:r w:rsidRPr="00C83FD2" w:rsidDel="00B8508E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C83FD2">
        <w:rPr>
          <w:rFonts w:ascii="Arial" w:hAnsi="Arial" w:cs="Arial"/>
          <w:sz w:val="24"/>
          <w:szCs w:val="24"/>
        </w:rPr>
        <w:t xml:space="preserve"> es que se llama</w:t>
      </w:r>
      <w:ins w:id="882" w:author="Personal" w:date="2022-07-11T16:38:00Z">
        <w:r w:rsidR="00B8508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me indign</w:t>
      </w:r>
      <w:ins w:id="883" w:author="Personal" w:date="2022-07-11T16:38:00Z">
        <w:r w:rsidR="00B8508E">
          <w:rPr>
            <w:rFonts w:ascii="Arial" w:hAnsi="Arial" w:cs="Arial"/>
            <w:sz w:val="24"/>
            <w:szCs w:val="24"/>
          </w:rPr>
          <w:t>ó,</w:t>
        </w:r>
      </w:ins>
      <w:del w:id="884" w:author="Personal" w:date="2022-07-11T16:38:00Z">
        <w:r w:rsidRPr="00C83FD2" w:rsidDel="00B8508E">
          <w:rPr>
            <w:rFonts w:ascii="Arial" w:hAnsi="Arial" w:cs="Arial"/>
            <w:sz w:val="24"/>
            <w:szCs w:val="24"/>
          </w:rPr>
          <w:delText>o</w:delText>
        </w:r>
      </w:del>
      <w:r w:rsidRPr="00C83FD2">
        <w:rPr>
          <w:rFonts w:ascii="Arial" w:hAnsi="Arial" w:cs="Arial"/>
          <w:sz w:val="24"/>
          <w:szCs w:val="24"/>
        </w:rPr>
        <w:t xml:space="preserve"> </w:t>
      </w:r>
      <w:del w:id="885" w:author="Personal" w:date="2022-07-11T16:39:00Z">
        <w:r w:rsidRPr="00C83FD2" w:rsidDel="00B8508E">
          <w:rPr>
            <w:rFonts w:ascii="Arial" w:hAnsi="Arial" w:cs="Arial"/>
            <w:sz w:val="24"/>
            <w:szCs w:val="24"/>
          </w:rPr>
          <w:delText>esa vez que habemos</w:delText>
        </w:r>
      </w:del>
      <w:ins w:id="886" w:author="Personal" w:date="2022-07-11T16:39:00Z">
        <w:r w:rsidR="00B8508E">
          <w:rPr>
            <w:rFonts w:ascii="Arial" w:hAnsi="Arial" w:cs="Arial"/>
            <w:sz w:val="24"/>
            <w:szCs w:val="24"/>
          </w:rPr>
          <w:t xml:space="preserve">es saber que </w:t>
        </w:r>
        <w:proofErr w:type="spellStart"/>
        <w:r w:rsidR="00B8508E">
          <w:rPr>
            <w:rFonts w:ascii="Arial" w:hAnsi="Arial" w:cs="Arial"/>
            <w:sz w:val="24"/>
            <w:szCs w:val="24"/>
          </w:rPr>
          <w:t>habemos</w:t>
        </w:r>
      </w:ins>
      <w:proofErr w:type="spellEnd"/>
      <w:r w:rsidRPr="00C83FD2">
        <w:rPr>
          <w:rFonts w:ascii="Arial" w:hAnsi="Arial" w:cs="Arial"/>
          <w:sz w:val="24"/>
          <w:szCs w:val="24"/>
        </w:rPr>
        <w:t xml:space="preserve"> tantos ticos</w:t>
      </w:r>
      <w:ins w:id="887" w:author="Personal" w:date="2022-07-11T16:39:00Z">
        <w:r w:rsidR="00B8508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verdad</w:t>
      </w:r>
      <w:ins w:id="888" w:author="Personal" w:date="2022-07-11T16:39:00Z">
        <w:r w:rsidR="00B8508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que somos de doble moral</w:t>
      </w:r>
      <w:ins w:id="889" w:author="Personal" w:date="2022-07-11T16:39:00Z">
        <w:r w:rsidR="00B8508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 te lo puedo probar hasta con</w:t>
      </w:r>
      <w:ins w:id="890" w:author="Personal" w:date="2022-07-11T16:39:00Z">
        <w:r w:rsidR="00B8508E">
          <w:rPr>
            <w:rFonts w:ascii="Arial" w:hAnsi="Arial" w:cs="Arial"/>
            <w:sz w:val="24"/>
            <w:szCs w:val="24"/>
          </w:rPr>
          <w:t>, hasta con</w:t>
        </w:r>
      </w:ins>
      <w:r w:rsidRPr="00C83FD2">
        <w:rPr>
          <w:rFonts w:ascii="Arial" w:hAnsi="Arial" w:cs="Arial"/>
          <w:sz w:val="24"/>
          <w:szCs w:val="24"/>
        </w:rPr>
        <w:t xml:space="preserve"> lo del g</w:t>
      </w:r>
      <w:ins w:id="891" w:author="Personal" w:date="2022-07-11T16:39:00Z">
        <w:r w:rsidR="00B8508E">
          <w:rPr>
            <w:rFonts w:ascii="Arial" w:hAnsi="Arial" w:cs="Arial"/>
            <w:sz w:val="24"/>
            <w:szCs w:val="24"/>
          </w:rPr>
          <w:t>é</w:t>
        </w:r>
      </w:ins>
      <w:del w:id="892" w:author="Personal" w:date="2022-07-11T16:39:00Z">
        <w:r w:rsidRPr="00C83FD2" w:rsidDel="00B8508E">
          <w:rPr>
            <w:rFonts w:ascii="Arial" w:hAnsi="Arial" w:cs="Arial"/>
            <w:sz w:val="24"/>
            <w:szCs w:val="24"/>
          </w:rPr>
          <w:delText>e</w:delText>
        </w:r>
      </w:del>
      <w:r w:rsidRPr="00C83FD2">
        <w:rPr>
          <w:rFonts w:ascii="Arial" w:hAnsi="Arial" w:cs="Arial"/>
          <w:sz w:val="24"/>
          <w:szCs w:val="24"/>
        </w:rPr>
        <w:t>nero</w:t>
      </w:r>
      <w:ins w:id="893" w:author="Personal" w:date="2022-07-11T16:40:00Z">
        <w:r w:rsidR="00B8508E">
          <w:rPr>
            <w:rFonts w:ascii="Arial" w:hAnsi="Arial" w:cs="Arial"/>
            <w:sz w:val="24"/>
            <w:szCs w:val="24"/>
          </w:rPr>
          <w:t>.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ins w:id="894" w:author="Personal" w:date="2022-07-11T16:40:00Z">
        <w:r w:rsidR="00B8508E">
          <w:rPr>
            <w:rFonts w:ascii="Arial" w:hAnsi="Arial" w:cs="Arial"/>
            <w:sz w:val="24"/>
            <w:szCs w:val="24"/>
          </w:rPr>
          <w:t>Y</w:t>
        </w:r>
      </w:ins>
      <w:del w:id="895" w:author="Personal" w:date="2022-07-11T16:40:00Z">
        <w:r w:rsidRPr="00C83FD2" w:rsidDel="00B8508E">
          <w:rPr>
            <w:rFonts w:ascii="Arial" w:hAnsi="Arial" w:cs="Arial"/>
            <w:sz w:val="24"/>
            <w:szCs w:val="24"/>
          </w:rPr>
          <w:delText>y</w:delText>
        </w:r>
      </w:del>
      <w:r w:rsidRPr="00C83FD2">
        <w:rPr>
          <w:rFonts w:ascii="Arial" w:hAnsi="Arial" w:cs="Arial"/>
          <w:sz w:val="24"/>
          <w:szCs w:val="24"/>
        </w:rPr>
        <w:t xml:space="preserve">o </w:t>
      </w:r>
      <w:ins w:id="896" w:author="Personal" w:date="2022-07-11T16:40:00Z">
        <w:r w:rsidR="00B8508E">
          <w:rPr>
            <w:rFonts w:ascii="Arial" w:hAnsi="Arial" w:cs="Arial"/>
            <w:sz w:val="24"/>
            <w:szCs w:val="24"/>
          </w:rPr>
          <w:t xml:space="preserve">puedo tener </w:t>
        </w:r>
      </w:ins>
      <w:del w:id="897" w:author="Personal" w:date="2022-07-11T16:40:00Z">
        <w:r w:rsidRPr="00C83FD2" w:rsidDel="00B8508E">
          <w:rPr>
            <w:rFonts w:ascii="Arial" w:hAnsi="Arial" w:cs="Arial"/>
            <w:sz w:val="24"/>
            <w:szCs w:val="24"/>
          </w:rPr>
          <w:delText xml:space="preserve">tengo </w:delText>
        </w:r>
      </w:del>
      <w:r w:rsidRPr="00C83FD2">
        <w:rPr>
          <w:rFonts w:ascii="Arial" w:hAnsi="Arial" w:cs="Arial"/>
          <w:sz w:val="24"/>
          <w:szCs w:val="24"/>
        </w:rPr>
        <w:t xml:space="preserve">un amiguito </w:t>
      </w:r>
      <w:ins w:id="898" w:author="Personal" w:date="2022-07-11T16:41:00Z">
        <w:r w:rsidR="00B8508E">
          <w:rPr>
            <w:rFonts w:ascii="Arial" w:hAnsi="Arial" w:cs="Arial"/>
            <w:sz w:val="24"/>
            <w:szCs w:val="24"/>
          </w:rPr>
          <w:t>ahí (hace gestos)</w:t>
        </w:r>
      </w:ins>
      <w:del w:id="899" w:author="Personal" w:date="2022-07-11T16:41:00Z">
        <w:r w:rsidRPr="00C83FD2" w:rsidDel="00B8508E">
          <w:rPr>
            <w:rFonts w:ascii="Arial" w:hAnsi="Arial" w:cs="Arial"/>
            <w:sz w:val="24"/>
            <w:szCs w:val="24"/>
          </w:rPr>
          <w:delText>y</w:delText>
        </w:r>
      </w:del>
      <w:r w:rsidRPr="00C83FD2">
        <w:rPr>
          <w:rFonts w:ascii="Arial" w:hAnsi="Arial" w:cs="Arial"/>
          <w:sz w:val="24"/>
          <w:szCs w:val="24"/>
        </w:rPr>
        <w:t xml:space="preserve"> todo bonito y toda la cuestión</w:t>
      </w:r>
      <w:ins w:id="900" w:author="Personal" w:date="2022-07-11T16:40:00Z">
        <w:r w:rsidR="00B8508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 decirle hay que bello</w:t>
      </w:r>
      <w:ins w:id="901" w:author="Personal" w:date="2022-07-11T16:40:00Z">
        <w:r w:rsidR="00B8508E">
          <w:rPr>
            <w:rFonts w:ascii="Arial" w:hAnsi="Arial" w:cs="Arial"/>
            <w:sz w:val="24"/>
            <w:szCs w:val="24"/>
          </w:rPr>
          <w:t>, y toda la cuesti</w:t>
        </w:r>
      </w:ins>
      <w:ins w:id="902" w:author="Personal" w:date="2022-07-11T16:41:00Z">
        <w:r w:rsidR="00B8508E">
          <w:rPr>
            <w:rFonts w:ascii="Arial" w:hAnsi="Arial" w:cs="Arial"/>
            <w:sz w:val="24"/>
            <w:szCs w:val="24"/>
          </w:rPr>
          <w:t>ón, hay que bello,</w:t>
        </w:r>
      </w:ins>
      <w:r w:rsidRPr="00C83FD2">
        <w:rPr>
          <w:rFonts w:ascii="Arial" w:hAnsi="Arial" w:cs="Arial"/>
          <w:sz w:val="24"/>
          <w:szCs w:val="24"/>
        </w:rPr>
        <w:t xml:space="preserve"> y todo por detrás le meto el puñal verdad</w:t>
      </w:r>
      <w:ins w:id="903" w:author="Personal" w:date="2022-07-11T16:41:00Z">
        <w:r w:rsidR="00B8508E">
          <w:rPr>
            <w:rFonts w:ascii="Arial" w:hAnsi="Arial" w:cs="Arial"/>
            <w:sz w:val="24"/>
            <w:szCs w:val="24"/>
          </w:rPr>
          <w:t>; o sea,</w:t>
        </w:r>
      </w:ins>
      <w:r w:rsidRPr="00C83FD2">
        <w:rPr>
          <w:rFonts w:ascii="Arial" w:hAnsi="Arial" w:cs="Arial"/>
          <w:sz w:val="24"/>
          <w:szCs w:val="24"/>
        </w:rPr>
        <w:t xml:space="preserve"> y me di cuenta de que éramos así</w:t>
      </w:r>
      <w:ins w:id="904" w:author="Personal" w:date="2022-07-11T16:41:00Z">
        <w:r w:rsidR="00B8508E">
          <w:rPr>
            <w:rFonts w:ascii="Arial" w:hAnsi="Arial" w:cs="Arial"/>
            <w:sz w:val="24"/>
            <w:szCs w:val="24"/>
          </w:rPr>
          <w:t>, o sea, en todo,</w:t>
        </w:r>
      </w:ins>
      <w:r w:rsidRPr="00C83FD2">
        <w:rPr>
          <w:rFonts w:ascii="Arial" w:hAnsi="Arial" w:cs="Arial"/>
          <w:sz w:val="24"/>
          <w:szCs w:val="24"/>
        </w:rPr>
        <w:t xml:space="preserve"> en todo</w:t>
      </w:r>
      <w:ins w:id="905" w:author="Personal" w:date="2022-07-11T16:42:00Z">
        <w:r w:rsidR="00B8508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en todo el costarricense que trabajamos y que decimos que tenemos una libertad que </w:t>
      </w:r>
      <w:ins w:id="906" w:author="Personal" w:date="2022-07-11T16:42:00Z">
        <w:r w:rsidR="00B8508E">
          <w:rPr>
            <w:rFonts w:ascii="Arial" w:hAnsi="Arial" w:cs="Arial"/>
            <w:sz w:val="24"/>
            <w:szCs w:val="24"/>
          </w:rPr>
          <w:t>somos</w:t>
        </w:r>
      </w:ins>
      <w:del w:id="907" w:author="Personal" w:date="2022-07-11T16:42:00Z">
        <w:r w:rsidRPr="00C83FD2" w:rsidDel="00B8508E">
          <w:rPr>
            <w:rFonts w:ascii="Arial" w:hAnsi="Arial" w:cs="Arial"/>
            <w:sz w:val="24"/>
            <w:szCs w:val="24"/>
          </w:rPr>
          <w:delText>es</w:delText>
        </w:r>
      </w:del>
      <w:r w:rsidRPr="00C83FD2">
        <w:rPr>
          <w:rFonts w:ascii="Arial" w:hAnsi="Arial" w:cs="Arial"/>
          <w:sz w:val="24"/>
          <w:szCs w:val="24"/>
        </w:rPr>
        <w:t xml:space="preserve"> el </w:t>
      </w:r>
      <w:del w:id="908" w:author="Personal" w:date="2022-07-11T16:38:00Z">
        <w:r w:rsidRPr="00C83FD2" w:rsidDel="00B8508E">
          <w:rPr>
            <w:rFonts w:ascii="Arial" w:hAnsi="Arial" w:cs="Arial"/>
            <w:sz w:val="24"/>
            <w:szCs w:val="24"/>
          </w:rPr>
          <w:delText>mas</w:delText>
        </w:r>
      </w:del>
      <w:ins w:id="909" w:author="Personal" w:date="2022-07-11T16:38:00Z">
        <w:r w:rsidR="00B8508E" w:rsidRPr="00C83FD2">
          <w:rPr>
            <w:rFonts w:ascii="Arial" w:hAnsi="Arial" w:cs="Arial"/>
            <w:sz w:val="24"/>
            <w:szCs w:val="24"/>
          </w:rPr>
          <w:t>más</w:t>
        </w:r>
      </w:ins>
      <w:r w:rsidRPr="00C83FD2">
        <w:rPr>
          <w:rFonts w:ascii="Arial" w:hAnsi="Arial" w:cs="Arial"/>
          <w:sz w:val="24"/>
          <w:szCs w:val="24"/>
        </w:rPr>
        <w:t xml:space="preserve"> democrático del mundo y tod</w:t>
      </w:r>
      <w:r w:rsidR="005C09BB" w:rsidRPr="00C83FD2">
        <w:rPr>
          <w:rFonts w:ascii="Arial" w:hAnsi="Arial" w:cs="Arial"/>
          <w:sz w:val="24"/>
          <w:szCs w:val="24"/>
        </w:rPr>
        <w:t>a la cuestión</w:t>
      </w:r>
      <w:ins w:id="910" w:author="Personal" w:date="2022-07-11T16:42:00Z">
        <w:r w:rsidR="00B8508E">
          <w:rPr>
            <w:rFonts w:ascii="Arial" w:hAnsi="Arial" w:cs="Arial"/>
            <w:sz w:val="24"/>
            <w:szCs w:val="24"/>
          </w:rPr>
          <w:t>,</w:t>
        </w:r>
      </w:ins>
      <w:r w:rsidR="005C09BB" w:rsidRPr="00C83FD2">
        <w:rPr>
          <w:rFonts w:ascii="Arial" w:hAnsi="Arial" w:cs="Arial"/>
          <w:sz w:val="24"/>
          <w:szCs w:val="24"/>
        </w:rPr>
        <w:t xml:space="preserve"> somo</w:t>
      </w:r>
      <w:ins w:id="911" w:author="Personal" w:date="2022-07-11T16:42:00Z">
        <w:r w:rsidR="00B8508E">
          <w:rPr>
            <w:rFonts w:ascii="Arial" w:hAnsi="Arial" w:cs="Arial"/>
            <w:sz w:val="24"/>
            <w:szCs w:val="24"/>
          </w:rPr>
          <w:t>s</w:t>
        </w:r>
      </w:ins>
      <w:r w:rsidR="005C09BB" w:rsidRPr="00C83FD2">
        <w:rPr>
          <w:rFonts w:ascii="Arial" w:hAnsi="Arial" w:cs="Arial"/>
          <w:sz w:val="24"/>
          <w:szCs w:val="24"/>
        </w:rPr>
        <w:t xml:space="preserve"> muy </w:t>
      </w:r>
      <w:proofErr w:type="spellStart"/>
      <w:r w:rsidR="005C09BB" w:rsidRPr="00C83FD2">
        <w:rPr>
          <w:rFonts w:ascii="Arial" w:hAnsi="Arial" w:cs="Arial"/>
          <w:sz w:val="24"/>
          <w:szCs w:val="24"/>
        </w:rPr>
        <w:t>xenof</w:t>
      </w:r>
      <w:ins w:id="912" w:author="Personal" w:date="2022-07-11T16:43:00Z">
        <w:r w:rsidR="00DD7025">
          <w:rPr>
            <w:rFonts w:ascii="Arial" w:hAnsi="Arial" w:cs="Arial"/>
            <w:sz w:val="24"/>
            <w:szCs w:val="24"/>
          </w:rPr>
          <w:t>o</w:t>
        </w:r>
        <w:proofErr w:type="spellEnd"/>
        <w:r w:rsidR="00DD7025">
          <w:rPr>
            <w:rFonts w:ascii="Arial" w:hAnsi="Arial" w:cs="Arial"/>
            <w:sz w:val="24"/>
            <w:szCs w:val="24"/>
          </w:rPr>
          <w:t>, xenofó</w:t>
        </w:r>
      </w:ins>
      <w:del w:id="913" w:author="Personal" w:date="2022-07-11T16:43:00Z">
        <w:r w:rsidR="005C09BB" w:rsidRPr="00C83FD2" w:rsidDel="00DD7025">
          <w:rPr>
            <w:rFonts w:ascii="Arial" w:hAnsi="Arial" w:cs="Arial"/>
            <w:sz w:val="24"/>
            <w:szCs w:val="24"/>
          </w:rPr>
          <w:delText>ó</w:delText>
        </w:r>
      </w:del>
      <w:r w:rsidR="005C09BB" w:rsidRPr="00C83FD2">
        <w:rPr>
          <w:rFonts w:ascii="Arial" w:hAnsi="Arial" w:cs="Arial"/>
          <w:sz w:val="24"/>
          <w:szCs w:val="24"/>
        </w:rPr>
        <w:t>bicos</w:t>
      </w:r>
      <w:ins w:id="914" w:author="Personal" w:date="2022-07-11T16:42:00Z">
        <w:r w:rsidR="00B8508E">
          <w:rPr>
            <w:rFonts w:ascii="Arial" w:hAnsi="Arial" w:cs="Arial"/>
            <w:sz w:val="24"/>
            <w:szCs w:val="24"/>
          </w:rPr>
          <w:t>,</w:t>
        </w:r>
      </w:ins>
      <w:r w:rsidR="005C09BB" w:rsidRPr="00C83FD2">
        <w:rPr>
          <w:rFonts w:ascii="Arial" w:hAnsi="Arial" w:cs="Arial"/>
          <w:sz w:val="24"/>
          <w:szCs w:val="24"/>
        </w:rPr>
        <w:t xml:space="preserve"> tenemos contra todas estas cosas tenemos mucha adversidad y contra todo</w:t>
      </w:r>
      <w:ins w:id="915" w:author="Personal" w:date="2022-07-11T16:43:00Z">
        <w:r w:rsidR="00DD7025">
          <w:rPr>
            <w:rFonts w:ascii="Arial" w:hAnsi="Arial" w:cs="Arial"/>
            <w:sz w:val="24"/>
            <w:szCs w:val="24"/>
          </w:rPr>
          <w:t>,</w:t>
        </w:r>
      </w:ins>
      <w:r w:rsidR="005C09BB" w:rsidRPr="00C83FD2">
        <w:rPr>
          <w:rFonts w:ascii="Arial" w:hAnsi="Arial" w:cs="Arial"/>
          <w:sz w:val="24"/>
          <w:szCs w:val="24"/>
        </w:rPr>
        <w:t xml:space="preserve"> o sea</w:t>
      </w:r>
      <w:ins w:id="916" w:author="Personal" w:date="2022-07-11T16:43:00Z">
        <w:r w:rsidR="00DD7025">
          <w:rPr>
            <w:rFonts w:ascii="Arial" w:hAnsi="Arial" w:cs="Arial"/>
            <w:sz w:val="24"/>
            <w:szCs w:val="24"/>
          </w:rPr>
          <w:t>,</w:t>
        </w:r>
      </w:ins>
      <w:ins w:id="917" w:author="Personal" w:date="2022-07-11T16:44:00Z">
        <w:r w:rsidR="00DD7025">
          <w:rPr>
            <w:rFonts w:ascii="Arial" w:hAnsi="Arial" w:cs="Arial"/>
            <w:sz w:val="24"/>
            <w:szCs w:val="24"/>
          </w:rPr>
          <w:t xml:space="preserve"> eh,</w:t>
        </w:r>
      </w:ins>
      <w:r w:rsidR="005C09BB" w:rsidRPr="00C83FD2">
        <w:rPr>
          <w:rFonts w:ascii="Arial" w:hAnsi="Arial" w:cs="Arial"/>
          <w:sz w:val="24"/>
          <w:szCs w:val="24"/>
        </w:rPr>
        <w:t xml:space="preserve"> somos de doble moral</w:t>
      </w:r>
      <w:ins w:id="918" w:author="Personal" w:date="2022-07-11T16:44:00Z">
        <w:r w:rsidR="00DD7025">
          <w:rPr>
            <w:rFonts w:ascii="Arial" w:hAnsi="Arial" w:cs="Arial"/>
            <w:sz w:val="24"/>
            <w:szCs w:val="24"/>
          </w:rPr>
          <w:t>,</w:t>
        </w:r>
      </w:ins>
      <w:r w:rsidR="005C09BB" w:rsidRPr="00C83FD2">
        <w:rPr>
          <w:rFonts w:ascii="Arial" w:hAnsi="Arial" w:cs="Arial"/>
          <w:sz w:val="24"/>
          <w:szCs w:val="24"/>
        </w:rPr>
        <w:t xml:space="preserve"> tenemos doble cara</w:t>
      </w:r>
      <w:ins w:id="919" w:author="Personal" w:date="2022-07-11T16:44:00Z">
        <w:r w:rsidR="00DD7025">
          <w:rPr>
            <w:rFonts w:ascii="Arial" w:hAnsi="Arial" w:cs="Arial"/>
            <w:sz w:val="24"/>
            <w:szCs w:val="24"/>
          </w:rPr>
          <w:t>,</w:t>
        </w:r>
      </w:ins>
      <w:r w:rsidR="005C09BB" w:rsidRPr="00C83FD2">
        <w:rPr>
          <w:rFonts w:ascii="Arial" w:hAnsi="Arial" w:cs="Arial"/>
          <w:sz w:val="24"/>
          <w:szCs w:val="24"/>
        </w:rPr>
        <w:t xml:space="preserve"> y eso</w:t>
      </w:r>
      <w:ins w:id="920" w:author="Personal" w:date="2022-07-11T16:44:00Z">
        <w:r w:rsidR="00DD7025">
          <w:rPr>
            <w:rFonts w:ascii="Arial" w:hAnsi="Arial" w:cs="Arial"/>
            <w:sz w:val="24"/>
            <w:szCs w:val="24"/>
          </w:rPr>
          <w:t>,</w:t>
        </w:r>
      </w:ins>
      <w:r w:rsidR="005C09BB" w:rsidRPr="00C83FD2">
        <w:rPr>
          <w:rFonts w:ascii="Arial" w:hAnsi="Arial" w:cs="Arial"/>
          <w:sz w:val="24"/>
          <w:szCs w:val="24"/>
        </w:rPr>
        <w:t xml:space="preserve"> o sea</w:t>
      </w:r>
      <w:ins w:id="921" w:author="Personal" w:date="2022-07-11T16:44:00Z">
        <w:r w:rsidR="00DD7025">
          <w:rPr>
            <w:rFonts w:ascii="Arial" w:hAnsi="Arial" w:cs="Arial"/>
            <w:sz w:val="24"/>
            <w:szCs w:val="24"/>
          </w:rPr>
          <w:t>,</w:t>
        </w:r>
      </w:ins>
      <w:r w:rsidR="005C09BB" w:rsidRPr="00C83FD2">
        <w:rPr>
          <w:rFonts w:ascii="Arial" w:hAnsi="Arial" w:cs="Arial"/>
          <w:sz w:val="24"/>
          <w:szCs w:val="24"/>
        </w:rPr>
        <w:t xml:space="preserve"> prácticamente con esta cuestión del QR</w:t>
      </w:r>
      <w:ins w:id="922" w:author="Personal" w:date="2022-07-11T16:44:00Z">
        <w:r w:rsidR="00DD7025">
          <w:rPr>
            <w:rFonts w:ascii="Arial" w:hAnsi="Arial" w:cs="Arial"/>
            <w:sz w:val="24"/>
            <w:szCs w:val="24"/>
          </w:rPr>
          <w:t>,</w:t>
        </w:r>
      </w:ins>
      <w:r w:rsidR="005C09BB" w:rsidRPr="00C83FD2">
        <w:rPr>
          <w:rFonts w:ascii="Arial" w:hAnsi="Arial" w:cs="Arial"/>
          <w:sz w:val="24"/>
          <w:szCs w:val="24"/>
        </w:rPr>
        <w:t xml:space="preserve"> </w:t>
      </w:r>
      <w:del w:id="923" w:author="Personal" w:date="2022-07-11T16:44:00Z">
        <w:r w:rsidR="005C09BB" w:rsidRPr="00C83FD2" w:rsidDel="00DD7025">
          <w:rPr>
            <w:rFonts w:ascii="Arial" w:hAnsi="Arial" w:cs="Arial"/>
            <w:sz w:val="24"/>
            <w:szCs w:val="24"/>
          </w:rPr>
          <w:delText xml:space="preserve">con esta cuestión </w:delText>
        </w:r>
      </w:del>
      <w:r w:rsidR="005C09BB" w:rsidRPr="00C83FD2">
        <w:rPr>
          <w:rFonts w:ascii="Arial" w:hAnsi="Arial" w:cs="Arial"/>
          <w:sz w:val="24"/>
          <w:szCs w:val="24"/>
        </w:rPr>
        <w:t>de la vacunación y toda la cuestión</w:t>
      </w:r>
      <w:ins w:id="924" w:author="Personal" w:date="2022-07-11T16:44:00Z">
        <w:r w:rsidR="00DD7025">
          <w:rPr>
            <w:rFonts w:ascii="Arial" w:hAnsi="Arial" w:cs="Arial"/>
            <w:sz w:val="24"/>
            <w:szCs w:val="24"/>
          </w:rPr>
          <w:t>,</w:t>
        </w:r>
      </w:ins>
      <w:r w:rsidR="005C09BB" w:rsidRPr="00C83FD2">
        <w:rPr>
          <w:rFonts w:ascii="Arial" w:hAnsi="Arial" w:cs="Arial"/>
          <w:sz w:val="24"/>
          <w:szCs w:val="24"/>
        </w:rPr>
        <w:t xml:space="preserve"> o sea</w:t>
      </w:r>
      <w:ins w:id="925" w:author="Personal" w:date="2022-07-11T16:44:00Z">
        <w:r w:rsidR="00DD7025">
          <w:rPr>
            <w:rFonts w:ascii="Arial" w:hAnsi="Arial" w:cs="Arial"/>
            <w:sz w:val="24"/>
            <w:szCs w:val="24"/>
          </w:rPr>
          <w:t>,</w:t>
        </w:r>
      </w:ins>
      <w:r w:rsidR="005C09BB" w:rsidRPr="00C83FD2">
        <w:rPr>
          <w:rFonts w:ascii="Arial" w:hAnsi="Arial" w:cs="Arial"/>
          <w:sz w:val="24"/>
          <w:szCs w:val="24"/>
        </w:rPr>
        <w:t xml:space="preserve"> a muchos se le cay</w:t>
      </w:r>
      <w:ins w:id="926" w:author="Personal" w:date="2022-07-11T16:44:00Z">
        <w:r w:rsidR="00DD7025">
          <w:rPr>
            <w:rFonts w:ascii="Arial" w:hAnsi="Arial" w:cs="Arial"/>
            <w:sz w:val="24"/>
            <w:szCs w:val="24"/>
          </w:rPr>
          <w:t>ó</w:t>
        </w:r>
      </w:ins>
      <w:del w:id="927" w:author="Personal" w:date="2022-07-11T16:44:00Z">
        <w:r w:rsidR="005C09BB" w:rsidRPr="00C83FD2" w:rsidDel="00DD7025">
          <w:rPr>
            <w:rFonts w:ascii="Arial" w:hAnsi="Arial" w:cs="Arial"/>
            <w:sz w:val="24"/>
            <w:szCs w:val="24"/>
          </w:rPr>
          <w:delText>o</w:delText>
        </w:r>
      </w:del>
      <w:r w:rsidR="005C09BB" w:rsidRPr="00C83FD2">
        <w:rPr>
          <w:rFonts w:ascii="Arial" w:hAnsi="Arial" w:cs="Arial"/>
          <w:sz w:val="24"/>
          <w:szCs w:val="24"/>
        </w:rPr>
        <w:t xml:space="preserve"> la m</w:t>
      </w:r>
      <w:ins w:id="928" w:author="Personal" w:date="2022-07-11T16:44:00Z">
        <w:r w:rsidR="00DD7025">
          <w:rPr>
            <w:rFonts w:ascii="Arial" w:hAnsi="Arial" w:cs="Arial"/>
            <w:sz w:val="24"/>
            <w:szCs w:val="24"/>
          </w:rPr>
          <w:t>á</w:t>
        </w:r>
      </w:ins>
      <w:del w:id="929" w:author="Personal" w:date="2022-07-11T16:44:00Z">
        <w:r w:rsidR="005C09BB" w:rsidRPr="00C83FD2" w:rsidDel="00DD7025">
          <w:rPr>
            <w:rFonts w:ascii="Arial" w:hAnsi="Arial" w:cs="Arial"/>
            <w:sz w:val="24"/>
            <w:szCs w:val="24"/>
          </w:rPr>
          <w:delText>a</w:delText>
        </w:r>
      </w:del>
      <w:r w:rsidR="005C09BB" w:rsidRPr="00C83FD2">
        <w:rPr>
          <w:rFonts w:ascii="Arial" w:hAnsi="Arial" w:cs="Arial"/>
          <w:sz w:val="24"/>
          <w:szCs w:val="24"/>
        </w:rPr>
        <w:t>scara y fue una cantidad muy grande, muy, muy grande.</w:t>
      </w:r>
    </w:p>
    <w:p w14:paraId="62C14A7A" w14:textId="77777777" w:rsidR="00B8508E" w:rsidRPr="00C83FD2" w:rsidRDefault="00B8508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6436D8C" w14:textId="5244E354" w:rsidR="005C09BB" w:rsidRDefault="005C09BB" w:rsidP="0054080C">
      <w:pPr>
        <w:spacing w:after="0" w:line="276" w:lineRule="auto"/>
        <w:jc w:val="both"/>
        <w:rPr>
          <w:ins w:id="930" w:author="Personal" w:date="2022-07-11T16:37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Usted vio </w:t>
      </w:r>
      <w:ins w:id="931" w:author="Personal" w:date="2022-07-11T16:45:00Z">
        <w:r w:rsidR="00DD7025">
          <w:rPr>
            <w:rFonts w:ascii="Arial" w:hAnsi="Arial" w:cs="Arial"/>
            <w:sz w:val="24"/>
            <w:szCs w:val="24"/>
          </w:rPr>
          <w:t>(Rodrigo habla</w:t>
        </w:r>
        <w:r w:rsidR="004A0283">
          <w:rPr>
            <w:rFonts w:ascii="Arial" w:hAnsi="Arial" w:cs="Arial"/>
            <w:sz w:val="24"/>
            <w:szCs w:val="24"/>
          </w:rPr>
          <w:t>,</w:t>
        </w:r>
        <w:r w:rsidR="00DD7025">
          <w:rPr>
            <w:rFonts w:ascii="Arial" w:hAnsi="Arial" w:cs="Arial"/>
            <w:sz w:val="24"/>
            <w:szCs w:val="24"/>
          </w:rPr>
          <w:t xml:space="preserve"> pero no se entiende) </w:t>
        </w:r>
      </w:ins>
      <w:r w:rsidRPr="00C83FD2">
        <w:rPr>
          <w:rFonts w:ascii="Arial" w:hAnsi="Arial" w:cs="Arial"/>
          <w:sz w:val="24"/>
          <w:szCs w:val="24"/>
        </w:rPr>
        <w:t>al</w:t>
      </w:r>
      <w:ins w:id="932" w:author="Personal" w:date="2022-07-11T16:45:00Z">
        <w:r w:rsidR="00DD702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a gente espec</w:t>
      </w:r>
      <w:ins w:id="933" w:author="Personal" w:date="2022-07-11T16:45:00Z">
        <w:r w:rsidR="004A0283">
          <w:rPr>
            <w:rFonts w:ascii="Arial" w:hAnsi="Arial" w:cs="Arial"/>
            <w:sz w:val="24"/>
            <w:szCs w:val="24"/>
          </w:rPr>
          <w:t>í</w:t>
        </w:r>
      </w:ins>
      <w:del w:id="934" w:author="Personal" w:date="2022-07-11T16:45:00Z">
        <w:r w:rsidRPr="00C83FD2" w:rsidDel="004A0283">
          <w:rPr>
            <w:rFonts w:ascii="Arial" w:hAnsi="Arial" w:cs="Arial"/>
            <w:sz w:val="24"/>
            <w:szCs w:val="24"/>
          </w:rPr>
          <w:delText>i</w:delText>
        </w:r>
      </w:del>
      <w:r w:rsidRPr="00C83FD2">
        <w:rPr>
          <w:rFonts w:ascii="Arial" w:hAnsi="Arial" w:cs="Arial"/>
          <w:sz w:val="24"/>
          <w:szCs w:val="24"/>
        </w:rPr>
        <w:t xml:space="preserve">fica </w:t>
      </w:r>
      <w:ins w:id="935" w:author="Personal" w:date="2022-07-11T16:45:00Z">
        <w:r w:rsidR="004A0283">
          <w:rPr>
            <w:rFonts w:ascii="Arial" w:hAnsi="Arial" w:cs="Arial"/>
            <w:sz w:val="24"/>
            <w:szCs w:val="24"/>
          </w:rPr>
          <w:t xml:space="preserve">en su vida, </w:t>
        </w:r>
      </w:ins>
      <w:r w:rsidRPr="00C83FD2">
        <w:rPr>
          <w:rFonts w:ascii="Arial" w:hAnsi="Arial" w:cs="Arial"/>
          <w:sz w:val="24"/>
          <w:szCs w:val="24"/>
        </w:rPr>
        <w:t>que usted creía que eran amigos</w:t>
      </w:r>
      <w:ins w:id="936" w:author="Personal" w:date="2022-07-11T16:45:00Z">
        <w:r w:rsidR="004A028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que ya usted sabe que no son tan buenos amigos.</w:t>
      </w:r>
    </w:p>
    <w:p w14:paraId="67A7C724" w14:textId="77777777" w:rsidR="00B8508E" w:rsidRPr="00C83FD2" w:rsidRDefault="00B8508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2631AD7" w14:textId="19AEDEFA" w:rsidR="005C09BB" w:rsidRDefault="005C09BB" w:rsidP="0054080C">
      <w:pPr>
        <w:spacing w:after="0" w:line="276" w:lineRule="auto"/>
        <w:jc w:val="both"/>
        <w:rPr>
          <w:ins w:id="937" w:author="Personal" w:date="2022-07-11T16:37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 xml:space="preserve">: </w:t>
      </w:r>
      <w:proofErr w:type="gramStart"/>
      <w:r w:rsidRPr="00C83FD2">
        <w:rPr>
          <w:rFonts w:ascii="Arial" w:hAnsi="Arial" w:cs="Arial"/>
          <w:sz w:val="24"/>
          <w:szCs w:val="24"/>
        </w:rPr>
        <w:t>Exactamente</w:t>
      </w:r>
      <w:proofErr w:type="gramEnd"/>
      <w:r w:rsidRPr="00C83FD2">
        <w:rPr>
          <w:rFonts w:ascii="Arial" w:hAnsi="Arial" w:cs="Arial"/>
          <w:sz w:val="24"/>
          <w:szCs w:val="24"/>
        </w:rPr>
        <w:t>, exactamente y que no es muy fácil.</w:t>
      </w:r>
    </w:p>
    <w:p w14:paraId="64ACD6BD" w14:textId="77777777" w:rsidR="00B8508E" w:rsidRPr="00C83FD2" w:rsidRDefault="00B8508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C227D1B" w14:textId="4F9527C0" w:rsidR="005C09BB" w:rsidRDefault="005C09BB" w:rsidP="0054080C">
      <w:pPr>
        <w:spacing w:after="0" w:line="276" w:lineRule="auto"/>
        <w:jc w:val="both"/>
        <w:rPr>
          <w:ins w:id="938" w:author="Personal" w:date="2022-07-11T16:37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Y me </w:t>
      </w:r>
      <w:proofErr w:type="spellStart"/>
      <w:r w:rsidRPr="00C83FD2">
        <w:rPr>
          <w:rFonts w:ascii="Arial" w:hAnsi="Arial" w:cs="Arial"/>
          <w:sz w:val="24"/>
          <w:szCs w:val="24"/>
        </w:rPr>
        <w:t>pod</w:t>
      </w:r>
      <w:ins w:id="939" w:author="Personal" w:date="2022-07-11T16:46:00Z">
        <w:r w:rsidR="004A0283">
          <w:rPr>
            <w:rFonts w:ascii="Arial" w:hAnsi="Arial" w:cs="Arial"/>
            <w:sz w:val="24"/>
            <w:szCs w:val="24"/>
          </w:rPr>
          <w:t>é</w:t>
        </w:r>
      </w:ins>
      <w:del w:id="940" w:author="Personal" w:date="2022-07-11T16:46:00Z">
        <w:r w:rsidRPr="00C83FD2" w:rsidDel="004A0283">
          <w:rPr>
            <w:rFonts w:ascii="Arial" w:hAnsi="Arial" w:cs="Arial"/>
            <w:sz w:val="24"/>
            <w:szCs w:val="24"/>
          </w:rPr>
          <w:delText>e</w:delText>
        </w:r>
      </w:del>
      <w:r w:rsidRPr="00C83FD2">
        <w:rPr>
          <w:rFonts w:ascii="Arial" w:hAnsi="Arial" w:cs="Arial"/>
          <w:sz w:val="24"/>
          <w:szCs w:val="24"/>
        </w:rPr>
        <w:t>s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contar un poco</w:t>
      </w:r>
      <w:ins w:id="941" w:author="Personal" w:date="2022-07-11T16:46:00Z">
        <w:r w:rsidR="004A028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co</w:t>
      </w:r>
      <w:ins w:id="942" w:author="Personal" w:date="2022-07-11T16:46:00Z">
        <w:r w:rsidR="004A0283">
          <w:rPr>
            <w:rFonts w:ascii="Arial" w:hAnsi="Arial" w:cs="Arial"/>
            <w:sz w:val="24"/>
            <w:szCs w:val="24"/>
          </w:rPr>
          <w:t>mo</w:t>
        </w:r>
      </w:ins>
      <w:del w:id="943" w:author="Personal" w:date="2022-07-11T16:46:00Z">
        <w:r w:rsidRPr="00C83FD2" w:rsidDel="004A0283">
          <w:rPr>
            <w:rFonts w:ascii="Arial" w:hAnsi="Arial" w:cs="Arial"/>
            <w:sz w:val="24"/>
            <w:szCs w:val="24"/>
          </w:rPr>
          <w:delText>n</w:delText>
        </w:r>
      </w:del>
      <w:r w:rsidRPr="00C83FD2">
        <w:rPr>
          <w:rFonts w:ascii="Arial" w:hAnsi="Arial" w:cs="Arial"/>
          <w:sz w:val="24"/>
          <w:szCs w:val="24"/>
        </w:rPr>
        <w:t xml:space="preserve"> quizás un ejemplo.</w:t>
      </w:r>
    </w:p>
    <w:p w14:paraId="6151C992" w14:textId="77777777" w:rsidR="00B8508E" w:rsidRPr="00C83FD2" w:rsidRDefault="00B8508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7879914" w14:textId="49990794" w:rsidR="005C09BB" w:rsidRDefault="005C09BB" w:rsidP="0054080C">
      <w:pPr>
        <w:spacing w:after="0" w:line="276" w:lineRule="auto"/>
        <w:jc w:val="both"/>
        <w:rPr>
          <w:ins w:id="944" w:author="Personal" w:date="2022-07-11T16:46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Este que te puedo decir</w:t>
      </w:r>
      <w:ins w:id="945" w:author="Personal" w:date="2022-07-11T16:47:00Z">
        <w:r w:rsidR="0042401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ins w:id="946" w:author="Personal" w:date="2022-07-11T16:47:00Z">
        <w:r w:rsidR="0042401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hay muchos</w:t>
      </w:r>
      <w:del w:id="947" w:author="Personal" w:date="2022-07-11T16:50:00Z">
        <w:r w:rsidRPr="00C83FD2" w:rsidDel="0075161D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C83FD2">
        <w:rPr>
          <w:rFonts w:ascii="Arial" w:hAnsi="Arial" w:cs="Arial"/>
          <w:sz w:val="24"/>
          <w:szCs w:val="24"/>
        </w:rPr>
        <w:t xml:space="preserve"> amigos que nos dicen cuando nos reunimos</w:t>
      </w:r>
      <w:ins w:id="948" w:author="Personal" w:date="2022-07-11T16:50:00Z">
        <w:r w:rsidR="0075161D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 toda la cuestión</w:t>
      </w:r>
      <w:ins w:id="949" w:author="Personal" w:date="2022-07-11T16:51:00Z">
        <w:r w:rsidR="0075161D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 viene</w:t>
      </w:r>
      <w:ins w:id="950" w:author="Personal" w:date="2022-07-11T17:15:00Z">
        <w:r w:rsidR="00436EE5">
          <w:rPr>
            <w:rFonts w:ascii="Arial" w:hAnsi="Arial" w:cs="Arial"/>
            <w:sz w:val="24"/>
            <w:szCs w:val="24"/>
          </w:rPr>
          <w:t xml:space="preserve"> </w:t>
        </w:r>
      </w:ins>
      <w:ins w:id="951" w:author="Personal" w:date="2022-07-11T17:18:00Z">
        <w:r w:rsidR="00436EE5" w:rsidRPr="007622CC">
          <w:rPr>
            <w:rFonts w:ascii="Arial" w:hAnsi="Arial" w:cs="Arial"/>
            <w:sz w:val="24"/>
            <w:szCs w:val="24"/>
          </w:rPr>
          <w:t>Mini</w:t>
        </w:r>
      </w:ins>
      <w:ins w:id="952" w:author="Personal" w:date="2022-07-11T17:15:00Z">
        <w:r w:rsidR="00436EE5">
          <w:rPr>
            <w:rFonts w:ascii="Arial" w:hAnsi="Arial" w:cs="Arial"/>
            <w:sz w:val="24"/>
            <w:szCs w:val="24"/>
          </w:rPr>
          <w:t xml:space="preserve"> </w:t>
        </w:r>
      </w:ins>
      <w:del w:id="953" w:author="Personal" w:date="2022-07-11T16:52:00Z">
        <w:r w:rsidRPr="00C83FD2" w:rsidDel="0075161D">
          <w:rPr>
            <w:rFonts w:ascii="Arial" w:hAnsi="Arial" w:cs="Arial"/>
            <w:sz w:val="24"/>
            <w:szCs w:val="24"/>
          </w:rPr>
          <w:delText xml:space="preserve"> mi mamá </w:delText>
        </w:r>
      </w:del>
      <w:r w:rsidRPr="00C83FD2">
        <w:rPr>
          <w:rFonts w:ascii="Arial" w:hAnsi="Arial" w:cs="Arial"/>
          <w:sz w:val="24"/>
          <w:szCs w:val="24"/>
        </w:rPr>
        <w:t>y me dice no vamos porque ello</w:t>
      </w:r>
      <w:r w:rsidR="00222B1C" w:rsidRPr="00C83FD2">
        <w:rPr>
          <w:rFonts w:ascii="Arial" w:hAnsi="Arial" w:cs="Arial"/>
          <w:sz w:val="24"/>
          <w:szCs w:val="24"/>
        </w:rPr>
        <w:t xml:space="preserve">s </w:t>
      </w:r>
      <w:r w:rsidRPr="00C83FD2">
        <w:rPr>
          <w:rFonts w:ascii="Arial" w:hAnsi="Arial" w:cs="Arial"/>
          <w:sz w:val="24"/>
          <w:szCs w:val="24"/>
        </w:rPr>
        <w:t>tienen las cuatro vacunas</w:t>
      </w:r>
      <w:ins w:id="954" w:author="Personal" w:date="2022-07-11T16:51:00Z">
        <w:r w:rsidR="0075161D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 si (no se entiende)</w:t>
      </w:r>
      <w:ins w:id="955" w:author="Personal" w:date="2022-07-11T16:52:00Z">
        <w:r w:rsidR="0075161D">
          <w:rPr>
            <w:rFonts w:ascii="Arial" w:hAnsi="Arial" w:cs="Arial"/>
            <w:sz w:val="24"/>
            <w:szCs w:val="24"/>
          </w:rPr>
          <w:t xml:space="preserve"> están hablando </w:t>
        </w:r>
      </w:ins>
      <w:del w:id="956" w:author="Personal" w:date="2022-07-11T16:52:00Z">
        <w:r w:rsidRPr="00C83FD2" w:rsidDel="0075161D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C83FD2">
        <w:rPr>
          <w:rFonts w:ascii="Arial" w:hAnsi="Arial" w:cs="Arial"/>
          <w:sz w:val="24"/>
          <w:szCs w:val="24"/>
        </w:rPr>
        <w:t>y saliendo con unos supositorios</w:t>
      </w:r>
      <w:ins w:id="957" w:author="Personal" w:date="2022-07-11T16:53:00Z">
        <w:r w:rsidR="0075161D">
          <w:rPr>
            <w:rFonts w:ascii="Arial" w:hAnsi="Arial" w:cs="Arial"/>
            <w:sz w:val="24"/>
            <w:szCs w:val="24"/>
          </w:rPr>
          <w:t>, para ver si saldrían,</w:t>
        </w:r>
      </w:ins>
      <w:r w:rsidRPr="00C83FD2">
        <w:rPr>
          <w:rFonts w:ascii="Arial" w:hAnsi="Arial" w:cs="Arial"/>
          <w:sz w:val="24"/>
          <w:szCs w:val="24"/>
        </w:rPr>
        <w:t xml:space="preserve"> para ver si saldrían</w:t>
      </w:r>
      <w:del w:id="958" w:author="Personal" w:date="2022-07-11T16:53:00Z">
        <w:r w:rsidRPr="00C83FD2" w:rsidDel="00057CF7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C83FD2">
        <w:rPr>
          <w:rFonts w:ascii="Arial" w:hAnsi="Arial" w:cs="Arial"/>
          <w:sz w:val="24"/>
          <w:szCs w:val="24"/>
        </w:rPr>
        <w:t xml:space="preserve"> diciendo pues que</w:t>
      </w:r>
      <w:ins w:id="959" w:author="Personal" w:date="2022-07-11T16:53:00Z">
        <w:r w:rsidR="00057CF7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qu</w:t>
      </w:r>
      <w:ins w:id="960" w:author="Personal" w:date="2022-07-11T16:53:00Z">
        <w:r w:rsidR="00057CF7">
          <w:rPr>
            <w:rFonts w:ascii="Arial" w:hAnsi="Arial" w:cs="Arial"/>
            <w:sz w:val="24"/>
            <w:szCs w:val="24"/>
          </w:rPr>
          <w:t>é</w:t>
        </w:r>
      </w:ins>
      <w:del w:id="961" w:author="Personal" w:date="2022-07-11T16:53:00Z">
        <w:r w:rsidRPr="00C83FD2" w:rsidDel="00057CF7">
          <w:rPr>
            <w:rFonts w:ascii="Arial" w:hAnsi="Arial" w:cs="Arial"/>
            <w:sz w:val="24"/>
            <w:szCs w:val="24"/>
          </w:rPr>
          <w:delText>e</w:delText>
        </w:r>
      </w:del>
      <w:r w:rsidRPr="00C83FD2">
        <w:rPr>
          <w:rFonts w:ascii="Arial" w:hAnsi="Arial" w:cs="Arial"/>
          <w:sz w:val="24"/>
          <w:szCs w:val="24"/>
        </w:rPr>
        <w:t xml:space="preserve"> dicha que se pusieron la vacuna</w:t>
      </w:r>
      <w:ins w:id="962" w:author="Personal" w:date="2022-07-11T16:53:00Z">
        <w:r w:rsidR="00057CF7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ins w:id="963" w:author="Personal" w:date="2022-07-11T16:53:00Z">
        <w:r w:rsidR="00057CF7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 no hemos</w:t>
      </w:r>
      <w:ins w:id="964" w:author="Personal" w:date="2022-07-11T16:53:00Z">
        <w:r w:rsidR="00057CF7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no hemos vuelto a ir con mucha de estas gentes</w:t>
      </w:r>
      <w:ins w:id="965" w:author="Personal" w:date="2022-07-11T16:53:00Z">
        <w:r w:rsidR="00057CF7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porque</w:t>
      </w:r>
      <w:ins w:id="966" w:author="Personal" w:date="2022-07-11T16:53:00Z">
        <w:r w:rsidR="00057CF7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967" w:author="Personal" w:date="2022-07-11T16:53:00Z">
        <w:r w:rsidR="00057CF7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con solo estar explicando</w:t>
      </w:r>
      <w:ins w:id="968" w:author="Personal" w:date="2022-07-11T16:53:00Z">
        <w:r w:rsidR="00057CF7">
          <w:rPr>
            <w:rFonts w:ascii="Arial" w:hAnsi="Arial" w:cs="Arial"/>
            <w:sz w:val="24"/>
            <w:szCs w:val="24"/>
          </w:rPr>
          <w:t>: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ins w:id="969" w:author="Personal" w:date="2022-07-11T16:53:00Z">
        <w:r w:rsidR="00057CF7">
          <w:rPr>
            <w:rFonts w:ascii="Arial" w:hAnsi="Arial" w:cs="Arial"/>
            <w:sz w:val="24"/>
            <w:szCs w:val="24"/>
          </w:rPr>
          <w:t>“</w:t>
        </w:r>
      </w:ins>
      <w:del w:id="970" w:author="Personal" w:date="2022-07-11T16:53:00Z">
        <w:r w:rsidRPr="00C83FD2" w:rsidDel="00057CF7">
          <w:rPr>
            <w:rFonts w:ascii="Arial" w:hAnsi="Arial" w:cs="Arial"/>
            <w:sz w:val="24"/>
            <w:szCs w:val="24"/>
          </w:rPr>
          <w:delText xml:space="preserve">vean </w:delText>
        </w:r>
      </w:del>
      <w:ins w:id="971" w:author="Personal" w:date="2022-07-11T16:53:00Z">
        <w:r w:rsidR="00057CF7">
          <w:rPr>
            <w:rFonts w:ascii="Arial" w:hAnsi="Arial" w:cs="Arial"/>
            <w:sz w:val="24"/>
            <w:szCs w:val="24"/>
          </w:rPr>
          <w:t>miren</w:t>
        </w:r>
        <w:r w:rsidR="00057CF7" w:rsidRPr="00C83FD2">
          <w:rPr>
            <w:rFonts w:ascii="Arial" w:hAnsi="Arial" w:cs="Arial"/>
            <w:sz w:val="24"/>
            <w:szCs w:val="24"/>
          </w:rPr>
          <w:t xml:space="preserve"> </w:t>
        </w:r>
      </w:ins>
      <w:r w:rsidRPr="00C83FD2">
        <w:rPr>
          <w:rFonts w:ascii="Arial" w:hAnsi="Arial" w:cs="Arial"/>
          <w:sz w:val="24"/>
          <w:szCs w:val="24"/>
        </w:rPr>
        <w:t xml:space="preserve">nosotros no estamos </w:t>
      </w:r>
      <w:r w:rsidRPr="00C83FD2">
        <w:rPr>
          <w:rFonts w:ascii="Arial" w:hAnsi="Arial" w:cs="Arial"/>
          <w:sz w:val="24"/>
          <w:szCs w:val="24"/>
        </w:rPr>
        <w:lastRenderedPageBreak/>
        <w:t>vacunados</w:t>
      </w:r>
      <w:ins w:id="972" w:author="Personal" w:date="2022-07-11T16:54:00Z">
        <w:r w:rsidR="00057CF7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yo s</w:t>
      </w:r>
      <w:del w:id="973" w:author="Personal" w:date="2022-07-11T16:54:00Z">
        <w:r w:rsidRPr="00C83FD2" w:rsidDel="00057CF7">
          <w:rPr>
            <w:rFonts w:ascii="Arial" w:hAnsi="Arial" w:cs="Arial"/>
            <w:sz w:val="24"/>
            <w:szCs w:val="24"/>
          </w:rPr>
          <w:delText>e</w:delText>
        </w:r>
      </w:del>
      <w:ins w:id="974" w:author="Personal" w:date="2022-07-11T16:54:00Z">
        <w:r w:rsidR="00057CF7">
          <w:rPr>
            <w:rFonts w:ascii="Arial" w:hAnsi="Arial" w:cs="Arial"/>
            <w:sz w:val="24"/>
            <w:szCs w:val="24"/>
          </w:rPr>
          <w:t>é</w:t>
        </w:r>
      </w:ins>
      <w:r w:rsidRPr="00C83FD2">
        <w:rPr>
          <w:rFonts w:ascii="Arial" w:hAnsi="Arial" w:cs="Arial"/>
          <w:sz w:val="24"/>
          <w:szCs w:val="24"/>
        </w:rPr>
        <w:t xml:space="preserve"> que nos van a hacer</w:t>
      </w:r>
      <w:ins w:id="975" w:author="Personal" w:date="2022-07-11T16:54:00Z">
        <w:r w:rsidR="00057CF7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976" w:author="Personal" w:date="2022-07-11T16:54:00Z">
        <w:r w:rsidR="00057CF7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como que s</w:t>
      </w:r>
      <w:ins w:id="977" w:author="Personal" w:date="2022-07-11T16:54:00Z">
        <w:r w:rsidR="00057CF7">
          <w:rPr>
            <w:rFonts w:ascii="Arial" w:hAnsi="Arial" w:cs="Arial"/>
            <w:sz w:val="24"/>
            <w:szCs w:val="24"/>
          </w:rPr>
          <w:t>í</w:t>
        </w:r>
      </w:ins>
      <w:del w:id="978" w:author="Personal" w:date="2022-07-11T16:54:00Z">
        <w:r w:rsidRPr="00C83FD2" w:rsidDel="00057CF7">
          <w:rPr>
            <w:rFonts w:ascii="Arial" w:hAnsi="Arial" w:cs="Arial"/>
            <w:sz w:val="24"/>
            <w:szCs w:val="24"/>
          </w:rPr>
          <w:delText>i</w:delText>
        </w:r>
      </w:del>
      <w:r w:rsidRPr="00C83FD2">
        <w:rPr>
          <w:rFonts w:ascii="Arial" w:hAnsi="Arial" w:cs="Arial"/>
          <w:sz w:val="24"/>
          <w:szCs w:val="24"/>
        </w:rPr>
        <w:t xml:space="preserve"> me pas</w:t>
      </w:r>
      <w:ins w:id="979" w:author="Personal" w:date="2022-07-11T16:54:00Z">
        <w:r w:rsidR="00057CF7">
          <w:rPr>
            <w:rFonts w:ascii="Arial" w:hAnsi="Arial" w:cs="Arial"/>
            <w:sz w:val="24"/>
            <w:szCs w:val="24"/>
          </w:rPr>
          <w:t>ó</w:t>
        </w:r>
      </w:ins>
      <w:del w:id="980" w:author="Personal" w:date="2022-07-11T16:54:00Z">
        <w:r w:rsidRPr="00C83FD2" w:rsidDel="00057CF7">
          <w:rPr>
            <w:rFonts w:ascii="Arial" w:hAnsi="Arial" w:cs="Arial"/>
            <w:sz w:val="24"/>
            <w:szCs w:val="24"/>
          </w:rPr>
          <w:delText>o</w:delText>
        </w:r>
      </w:del>
      <w:r w:rsidRPr="00C83FD2">
        <w:rPr>
          <w:rFonts w:ascii="Arial" w:hAnsi="Arial" w:cs="Arial"/>
          <w:sz w:val="24"/>
          <w:szCs w:val="24"/>
        </w:rPr>
        <w:t xml:space="preserve"> mucho</w:t>
      </w:r>
      <w:ins w:id="981" w:author="Personal" w:date="2022-07-11T16:54:00Z">
        <w:r w:rsidR="00057CF7">
          <w:rPr>
            <w:rFonts w:ascii="Arial" w:hAnsi="Arial" w:cs="Arial"/>
            <w:sz w:val="24"/>
            <w:szCs w:val="24"/>
          </w:rPr>
          <w:t>, yo</w:t>
        </w:r>
      </w:ins>
      <w:r w:rsidR="00D41281" w:rsidRPr="00C83FD2">
        <w:rPr>
          <w:rFonts w:ascii="Arial" w:hAnsi="Arial" w:cs="Arial"/>
          <w:sz w:val="24"/>
          <w:szCs w:val="24"/>
        </w:rPr>
        <w:t>, cuando llegaba mucha gente a la tienda</w:t>
      </w:r>
      <w:ins w:id="982" w:author="Personal" w:date="2022-07-11T16:54:00Z">
        <w:r w:rsidR="00057CF7">
          <w:rPr>
            <w:rFonts w:ascii="Arial" w:hAnsi="Arial" w:cs="Arial"/>
            <w:sz w:val="24"/>
            <w:szCs w:val="24"/>
          </w:rPr>
          <w:t>,</w:t>
        </w:r>
      </w:ins>
      <w:r w:rsidR="00D41281"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1281" w:rsidRPr="00C83FD2">
        <w:rPr>
          <w:rFonts w:ascii="Arial" w:hAnsi="Arial" w:cs="Arial"/>
          <w:sz w:val="24"/>
          <w:szCs w:val="24"/>
        </w:rPr>
        <w:t>ehh</w:t>
      </w:r>
      <w:proofErr w:type="spellEnd"/>
      <w:r w:rsidR="00D41281" w:rsidRPr="00C83FD2">
        <w:rPr>
          <w:rFonts w:ascii="Arial" w:hAnsi="Arial" w:cs="Arial"/>
          <w:sz w:val="24"/>
          <w:szCs w:val="24"/>
        </w:rPr>
        <w:t xml:space="preserve"> la gente por cuestiones de tiempo</w:t>
      </w:r>
      <w:ins w:id="983" w:author="Personal" w:date="2022-07-11T16:54:00Z">
        <w:r w:rsidR="00057CF7">
          <w:rPr>
            <w:rFonts w:ascii="Arial" w:hAnsi="Arial" w:cs="Arial"/>
            <w:sz w:val="24"/>
            <w:szCs w:val="24"/>
          </w:rPr>
          <w:t>,</w:t>
        </w:r>
      </w:ins>
      <w:r w:rsidR="00D41281" w:rsidRPr="00C83FD2">
        <w:rPr>
          <w:rFonts w:ascii="Arial" w:hAnsi="Arial" w:cs="Arial"/>
          <w:sz w:val="24"/>
          <w:szCs w:val="24"/>
        </w:rPr>
        <w:t xml:space="preserve"> y verdad  y cuando se va a vacunar la segunda, no es que no me he puesto ninguna </w:t>
      </w:r>
      <w:r w:rsidR="00222B1C" w:rsidRPr="00C83FD2">
        <w:rPr>
          <w:rFonts w:ascii="Arial" w:hAnsi="Arial" w:cs="Arial"/>
          <w:sz w:val="24"/>
          <w:szCs w:val="24"/>
        </w:rPr>
        <w:t>cuando</w:t>
      </w:r>
      <w:r w:rsidR="00D41281" w:rsidRPr="00C83FD2">
        <w:rPr>
          <w:rFonts w:ascii="Arial" w:hAnsi="Arial" w:cs="Arial"/>
          <w:sz w:val="24"/>
          <w:szCs w:val="24"/>
        </w:rPr>
        <w:t xml:space="preserve"> se va, y la </w:t>
      </w:r>
      <w:r w:rsidR="00222B1C" w:rsidRPr="00C83FD2">
        <w:rPr>
          <w:rFonts w:ascii="Arial" w:hAnsi="Arial" w:cs="Arial"/>
          <w:sz w:val="24"/>
          <w:szCs w:val="24"/>
        </w:rPr>
        <w:t>gente</w:t>
      </w:r>
      <w:r w:rsidR="00D41281" w:rsidRPr="00C83FD2">
        <w:rPr>
          <w:rFonts w:ascii="Arial" w:hAnsi="Arial" w:cs="Arial"/>
          <w:sz w:val="24"/>
          <w:szCs w:val="24"/>
        </w:rPr>
        <w:t xml:space="preserve"> se preocupaba como que si fuera</w:t>
      </w:r>
      <w:ins w:id="984" w:author="Personal" w:date="2022-07-11T16:55:00Z">
        <w:r w:rsidR="00057CF7">
          <w:rPr>
            <w:rFonts w:ascii="Arial" w:hAnsi="Arial" w:cs="Arial"/>
            <w:sz w:val="24"/>
            <w:szCs w:val="24"/>
          </w:rPr>
          <w:t>,</w:t>
        </w:r>
      </w:ins>
      <w:r w:rsidR="00D41281" w:rsidRPr="00C83FD2">
        <w:rPr>
          <w:rFonts w:ascii="Arial" w:hAnsi="Arial" w:cs="Arial"/>
          <w:sz w:val="24"/>
          <w:szCs w:val="24"/>
        </w:rPr>
        <w:t xml:space="preserve"> o sea </w:t>
      </w:r>
      <w:ins w:id="985" w:author="Personal" w:date="2022-07-11T16:55:00Z">
        <w:r w:rsidR="00057CF7">
          <w:rPr>
            <w:rFonts w:ascii="Arial" w:hAnsi="Arial" w:cs="Arial"/>
            <w:sz w:val="24"/>
            <w:szCs w:val="24"/>
          </w:rPr>
          <w:t xml:space="preserve"> no entraban, o sea, </w:t>
        </w:r>
      </w:ins>
      <w:r w:rsidR="00D41281" w:rsidRPr="00C83FD2">
        <w:rPr>
          <w:rFonts w:ascii="Arial" w:hAnsi="Arial" w:cs="Arial"/>
          <w:sz w:val="24"/>
          <w:szCs w:val="24"/>
        </w:rPr>
        <w:t>como que si tuviera lepra</w:t>
      </w:r>
      <w:ins w:id="986" w:author="Personal" w:date="2022-07-11T16:55:00Z">
        <w:r w:rsidR="00057CF7">
          <w:rPr>
            <w:rFonts w:ascii="Arial" w:hAnsi="Arial" w:cs="Arial"/>
            <w:sz w:val="24"/>
            <w:szCs w:val="24"/>
          </w:rPr>
          <w:t>,</w:t>
        </w:r>
      </w:ins>
      <w:r w:rsidR="00D41281" w:rsidRPr="00C83FD2">
        <w:rPr>
          <w:rFonts w:ascii="Arial" w:hAnsi="Arial" w:cs="Arial"/>
          <w:sz w:val="24"/>
          <w:szCs w:val="24"/>
        </w:rPr>
        <w:t xml:space="preserve"> o yo no s</w:t>
      </w:r>
      <w:ins w:id="987" w:author="Personal" w:date="2022-07-11T16:55:00Z">
        <w:r w:rsidR="00057CF7">
          <w:rPr>
            <w:rFonts w:ascii="Arial" w:hAnsi="Arial" w:cs="Arial"/>
            <w:sz w:val="24"/>
            <w:szCs w:val="24"/>
          </w:rPr>
          <w:t>é</w:t>
        </w:r>
      </w:ins>
      <w:del w:id="988" w:author="Personal" w:date="2022-07-11T16:55:00Z">
        <w:r w:rsidR="00D41281" w:rsidRPr="00C83FD2" w:rsidDel="00057CF7">
          <w:rPr>
            <w:rFonts w:ascii="Arial" w:hAnsi="Arial" w:cs="Arial"/>
            <w:sz w:val="24"/>
            <w:szCs w:val="24"/>
          </w:rPr>
          <w:delText>e</w:delText>
        </w:r>
      </w:del>
      <w:r w:rsidR="00D41281" w:rsidRPr="00C83FD2">
        <w:rPr>
          <w:rFonts w:ascii="Arial" w:hAnsi="Arial" w:cs="Arial"/>
          <w:sz w:val="24"/>
          <w:szCs w:val="24"/>
        </w:rPr>
        <w:t xml:space="preserve"> jaja</w:t>
      </w:r>
      <w:ins w:id="989" w:author="Personal" w:date="2022-07-11T16:55:00Z">
        <w:r w:rsidR="00057CF7">
          <w:rPr>
            <w:rFonts w:ascii="Arial" w:hAnsi="Arial" w:cs="Arial"/>
            <w:sz w:val="24"/>
            <w:szCs w:val="24"/>
          </w:rPr>
          <w:t>ja, entonces</w:t>
        </w:r>
      </w:ins>
      <w:del w:id="990" w:author="Personal" w:date="2022-07-11T16:55:00Z">
        <w:r w:rsidR="00D41281" w:rsidRPr="00C83FD2" w:rsidDel="00057CF7">
          <w:rPr>
            <w:rFonts w:ascii="Arial" w:hAnsi="Arial" w:cs="Arial"/>
            <w:sz w:val="24"/>
            <w:szCs w:val="24"/>
          </w:rPr>
          <w:delText xml:space="preserve"> y</w:delText>
        </w:r>
      </w:del>
      <w:ins w:id="991" w:author="Personal" w:date="2022-07-11T16:56:00Z">
        <w:r w:rsidR="00057CF7">
          <w:rPr>
            <w:rFonts w:ascii="Arial" w:hAnsi="Arial" w:cs="Arial"/>
            <w:sz w:val="24"/>
            <w:szCs w:val="24"/>
          </w:rPr>
          <w:t>,</w:t>
        </w:r>
      </w:ins>
      <w:r w:rsidR="00D41281" w:rsidRPr="00C83FD2">
        <w:rPr>
          <w:rFonts w:ascii="Arial" w:hAnsi="Arial" w:cs="Arial"/>
          <w:sz w:val="24"/>
          <w:szCs w:val="24"/>
        </w:rPr>
        <w:t xml:space="preserve"> o sea</w:t>
      </w:r>
      <w:ins w:id="992" w:author="Personal" w:date="2022-07-11T16:56:00Z">
        <w:r w:rsidR="00057CF7">
          <w:rPr>
            <w:rFonts w:ascii="Arial" w:hAnsi="Arial" w:cs="Arial"/>
            <w:sz w:val="24"/>
            <w:szCs w:val="24"/>
          </w:rPr>
          <w:t>,</w:t>
        </w:r>
      </w:ins>
      <w:r w:rsidR="00D41281" w:rsidRPr="00C83FD2">
        <w:rPr>
          <w:rFonts w:ascii="Arial" w:hAnsi="Arial" w:cs="Arial"/>
          <w:sz w:val="24"/>
          <w:szCs w:val="24"/>
        </w:rPr>
        <w:t xml:space="preserve"> me pas</w:t>
      </w:r>
      <w:ins w:id="993" w:author="Personal" w:date="2022-07-11T16:56:00Z">
        <w:r w:rsidR="00057CF7">
          <w:rPr>
            <w:rFonts w:ascii="Arial" w:hAnsi="Arial" w:cs="Arial"/>
            <w:sz w:val="24"/>
            <w:szCs w:val="24"/>
          </w:rPr>
          <w:t>ó</w:t>
        </w:r>
      </w:ins>
      <w:del w:id="994" w:author="Personal" w:date="2022-07-11T16:56:00Z">
        <w:r w:rsidR="00D41281" w:rsidRPr="00C83FD2" w:rsidDel="00057CF7">
          <w:rPr>
            <w:rFonts w:ascii="Arial" w:hAnsi="Arial" w:cs="Arial"/>
            <w:sz w:val="24"/>
            <w:szCs w:val="24"/>
          </w:rPr>
          <w:delText>o</w:delText>
        </w:r>
      </w:del>
      <w:r w:rsidR="00D41281" w:rsidRPr="00C83FD2">
        <w:rPr>
          <w:rFonts w:ascii="Arial" w:hAnsi="Arial" w:cs="Arial"/>
          <w:sz w:val="24"/>
          <w:szCs w:val="24"/>
        </w:rPr>
        <w:t xml:space="preserve"> muchas veces</w:t>
      </w:r>
      <w:ins w:id="995" w:author="Personal" w:date="2022-07-11T16:56:00Z">
        <w:r w:rsidR="00057CF7">
          <w:rPr>
            <w:rFonts w:ascii="Arial" w:hAnsi="Arial" w:cs="Arial"/>
            <w:sz w:val="24"/>
            <w:szCs w:val="24"/>
          </w:rPr>
          <w:t>,</w:t>
        </w:r>
      </w:ins>
      <w:r w:rsidR="00D41281" w:rsidRPr="00C83FD2">
        <w:rPr>
          <w:rFonts w:ascii="Arial" w:hAnsi="Arial" w:cs="Arial"/>
          <w:sz w:val="24"/>
          <w:szCs w:val="24"/>
        </w:rPr>
        <w:t xml:space="preserve"> entonces </w:t>
      </w:r>
      <w:ins w:id="996" w:author="Personal" w:date="2022-07-11T16:56:00Z">
        <w:r w:rsidR="00057CF7">
          <w:rPr>
            <w:rFonts w:ascii="Arial" w:hAnsi="Arial" w:cs="Arial"/>
            <w:sz w:val="24"/>
            <w:szCs w:val="24"/>
          </w:rPr>
          <w:t xml:space="preserve">yo les </w:t>
        </w:r>
      </w:ins>
      <w:r w:rsidR="00D41281" w:rsidRPr="00C83FD2">
        <w:rPr>
          <w:rFonts w:ascii="Arial" w:hAnsi="Arial" w:cs="Arial"/>
          <w:sz w:val="24"/>
          <w:szCs w:val="24"/>
        </w:rPr>
        <w:t>dije</w:t>
      </w:r>
      <w:ins w:id="997" w:author="Personal" w:date="2022-07-11T16:56:00Z">
        <w:r w:rsidR="00057CF7">
          <w:rPr>
            <w:rFonts w:ascii="Arial" w:hAnsi="Arial" w:cs="Arial"/>
            <w:sz w:val="24"/>
            <w:szCs w:val="24"/>
          </w:rPr>
          <w:t>:</w:t>
        </w:r>
      </w:ins>
      <w:r w:rsidR="00D41281" w:rsidRPr="00C83FD2">
        <w:rPr>
          <w:rFonts w:ascii="Arial" w:hAnsi="Arial" w:cs="Arial"/>
          <w:sz w:val="24"/>
          <w:szCs w:val="24"/>
        </w:rPr>
        <w:t xml:space="preserve"> </w:t>
      </w:r>
      <w:ins w:id="998" w:author="Personal" w:date="2022-07-11T16:56:00Z">
        <w:r w:rsidR="00057CF7">
          <w:rPr>
            <w:rFonts w:ascii="Arial" w:hAnsi="Arial" w:cs="Arial"/>
            <w:sz w:val="24"/>
            <w:szCs w:val="24"/>
          </w:rPr>
          <w:t>“</w:t>
        </w:r>
      </w:ins>
      <w:r w:rsidR="00D41281" w:rsidRPr="00C83FD2">
        <w:rPr>
          <w:rFonts w:ascii="Arial" w:hAnsi="Arial" w:cs="Arial"/>
          <w:sz w:val="24"/>
          <w:szCs w:val="24"/>
        </w:rPr>
        <w:t>vean</w:t>
      </w:r>
      <w:ins w:id="999" w:author="Personal" w:date="2022-07-11T16:56:00Z">
        <w:r w:rsidR="00057CF7">
          <w:rPr>
            <w:rFonts w:ascii="Arial" w:hAnsi="Arial" w:cs="Arial"/>
            <w:sz w:val="24"/>
            <w:szCs w:val="24"/>
          </w:rPr>
          <w:t>,</w:t>
        </w:r>
      </w:ins>
      <w:r w:rsidR="00D41281" w:rsidRPr="00C83FD2">
        <w:rPr>
          <w:rFonts w:ascii="Arial" w:hAnsi="Arial" w:cs="Arial"/>
          <w:sz w:val="24"/>
          <w:szCs w:val="24"/>
        </w:rPr>
        <w:t xml:space="preserve"> no se preocupen</w:t>
      </w:r>
      <w:ins w:id="1000" w:author="Personal" w:date="2022-07-11T16:56:00Z">
        <w:r w:rsidR="00057CF7">
          <w:rPr>
            <w:rFonts w:ascii="Arial" w:hAnsi="Arial" w:cs="Arial"/>
            <w:sz w:val="24"/>
            <w:szCs w:val="24"/>
          </w:rPr>
          <w:t>,</w:t>
        </w:r>
      </w:ins>
      <w:r w:rsidR="00D41281" w:rsidRPr="00C83FD2">
        <w:rPr>
          <w:rFonts w:ascii="Arial" w:hAnsi="Arial" w:cs="Arial"/>
          <w:sz w:val="24"/>
          <w:szCs w:val="24"/>
        </w:rPr>
        <w:t xml:space="preserve"> yo uso la mascarilla</w:t>
      </w:r>
      <w:ins w:id="1001" w:author="Personal" w:date="2022-07-11T16:56:00Z">
        <w:r w:rsidR="00057CF7">
          <w:rPr>
            <w:rFonts w:ascii="Arial" w:hAnsi="Arial" w:cs="Arial"/>
            <w:sz w:val="24"/>
            <w:szCs w:val="24"/>
          </w:rPr>
          <w:t>,</w:t>
        </w:r>
      </w:ins>
      <w:r w:rsidR="00D41281" w:rsidRPr="00C83FD2">
        <w:rPr>
          <w:rFonts w:ascii="Arial" w:hAnsi="Arial" w:cs="Arial"/>
          <w:sz w:val="24"/>
          <w:szCs w:val="24"/>
        </w:rPr>
        <w:t xml:space="preserve"> yo uso </w:t>
      </w:r>
      <w:r w:rsidR="00222B1C" w:rsidRPr="00C83FD2">
        <w:rPr>
          <w:rFonts w:ascii="Arial" w:hAnsi="Arial" w:cs="Arial"/>
          <w:sz w:val="24"/>
          <w:szCs w:val="24"/>
        </w:rPr>
        <w:t>todas</w:t>
      </w:r>
      <w:r w:rsidR="00D41281" w:rsidRPr="00C83FD2">
        <w:rPr>
          <w:rFonts w:ascii="Arial" w:hAnsi="Arial" w:cs="Arial"/>
          <w:sz w:val="24"/>
          <w:szCs w:val="24"/>
        </w:rPr>
        <w:t xml:space="preserve"> esas </w:t>
      </w:r>
      <w:del w:id="1002" w:author="Personal" w:date="2022-07-11T16:56:00Z">
        <w:r w:rsidR="00D41281" w:rsidRPr="00C83FD2" w:rsidDel="00057CF7">
          <w:rPr>
            <w:rFonts w:ascii="Arial" w:hAnsi="Arial" w:cs="Arial"/>
            <w:sz w:val="24"/>
            <w:szCs w:val="24"/>
          </w:rPr>
          <w:delText xml:space="preserve"> </w:delText>
        </w:r>
      </w:del>
      <w:r w:rsidR="00D41281" w:rsidRPr="00C83FD2">
        <w:rPr>
          <w:rFonts w:ascii="Arial" w:hAnsi="Arial" w:cs="Arial"/>
          <w:sz w:val="24"/>
          <w:szCs w:val="24"/>
        </w:rPr>
        <w:t>cosas</w:t>
      </w:r>
      <w:ins w:id="1003" w:author="Personal" w:date="2022-07-11T16:56:00Z">
        <w:r w:rsidR="00057CF7">
          <w:rPr>
            <w:rFonts w:ascii="Arial" w:hAnsi="Arial" w:cs="Arial"/>
            <w:sz w:val="24"/>
            <w:szCs w:val="24"/>
          </w:rPr>
          <w:t>,</w:t>
        </w:r>
      </w:ins>
      <w:r w:rsidR="00D41281" w:rsidRPr="00C83FD2">
        <w:rPr>
          <w:rFonts w:ascii="Arial" w:hAnsi="Arial" w:cs="Arial"/>
          <w:sz w:val="24"/>
          <w:szCs w:val="24"/>
        </w:rPr>
        <w:t xml:space="preserve"> no los voy a saludar</w:t>
      </w:r>
      <w:ins w:id="1004" w:author="Personal" w:date="2022-07-11T16:56:00Z">
        <w:r w:rsidR="00057CF7">
          <w:rPr>
            <w:rFonts w:ascii="Arial" w:hAnsi="Arial" w:cs="Arial"/>
            <w:sz w:val="24"/>
            <w:szCs w:val="24"/>
          </w:rPr>
          <w:t>,</w:t>
        </w:r>
      </w:ins>
      <w:r w:rsidR="00D41281" w:rsidRPr="00C83FD2">
        <w:rPr>
          <w:rFonts w:ascii="Arial" w:hAnsi="Arial" w:cs="Arial"/>
          <w:sz w:val="24"/>
          <w:szCs w:val="24"/>
        </w:rPr>
        <w:t xml:space="preserve"> no voy a hacer nada</w:t>
      </w:r>
      <w:ins w:id="1005" w:author="Personal" w:date="2022-07-11T16:57:00Z">
        <w:r w:rsidR="00057CF7">
          <w:rPr>
            <w:rFonts w:ascii="Arial" w:hAnsi="Arial" w:cs="Arial"/>
            <w:sz w:val="24"/>
            <w:szCs w:val="24"/>
          </w:rPr>
          <w:t>,</w:t>
        </w:r>
      </w:ins>
      <w:r w:rsidR="00D41281" w:rsidRPr="00C83FD2">
        <w:rPr>
          <w:rFonts w:ascii="Arial" w:hAnsi="Arial" w:cs="Arial"/>
          <w:sz w:val="24"/>
          <w:szCs w:val="24"/>
        </w:rPr>
        <w:t xml:space="preserve"> tranquilos</w:t>
      </w:r>
      <w:ins w:id="1006" w:author="Personal" w:date="2022-07-11T16:57:00Z">
        <w:r w:rsidR="00057CF7">
          <w:rPr>
            <w:rFonts w:ascii="Arial" w:hAnsi="Arial" w:cs="Arial"/>
            <w:sz w:val="24"/>
            <w:szCs w:val="24"/>
          </w:rPr>
          <w:t>,</w:t>
        </w:r>
      </w:ins>
      <w:r w:rsidR="00D41281" w:rsidRPr="00C83FD2">
        <w:rPr>
          <w:rFonts w:ascii="Arial" w:hAnsi="Arial" w:cs="Arial"/>
          <w:sz w:val="24"/>
          <w:szCs w:val="24"/>
        </w:rPr>
        <w:t xml:space="preserve"> no tengo lepra y así se los dije</w:t>
      </w:r>
      <w:ins w:id="1007" w:author="Personal" w:date="2022-07-11T16:57:00Z">
        <w:r w:rsidR="00057CF7">
          <w:rPr>
            <w:rFonts w:ascii="Arial" w:hAnsi="Arial" w:cs="Arial"/>
            <w:sz w:val="24"/>
            <w:szCs w:val="24"/>
          </w:rPr>
          <w:t>”;</w:t>
        </w:r>
      </w:ins>
      <w:r w:rsidR="00D41281" w:rsidRPr="00C83FD2">
        <w:rPr>
          <w:rFonts w:ascii="Arial" w:hAnsi="Arial" w:cs="Arial"/>
          <w:sz w:val="24"/>
          <w:szCs w:val="24"/>
        </w:rPr>
        <w:t xml:space="preserve"> y ahora m</w:t>
      </w:r>
      <w:ins w:id="1008" w:author="Personal" w:date="2022-07-11T16:57:00Z">
        <w:r w:rsidR="00057CF7">
          <w:rPr>
            <w:rFonts w:ascii="Arial" w:hAnsi="Arial" w:cs="Arial"/>
            <w:sz w:val="24"/>
            <w:szCs w:val="24"/>
          </w:rPr>
          <w:t>á</w:t>
        </w:r>
      </w:ins>
      <w:del w:id="1009" w:author="Personal" w:date="2022-07-11T16:57:00Z">
        <w:r w:rsidR="00D41281" w:rsidRPr="00C83FD2" w:rsidDel="00057CF7">
          <w:rPr>
            <w:rFonts w:ascii="Arial" w:hAnsi="Arial" w:cs="Arial"/>
            <w:sz w:val="24"/>
            <w:szCs w:val="24"/>
          </w:rPr>
          <w:delText>a</w:delText>
        </w:r>
      </w:del>
      <w:r w:rsidR="00D41281" w:rsidRPr="00C83FD2">
        <w:rPr>
          <w:rFonts w:ascii="Arial" w:hAnsi="Arial" w:cs="Arial"/>
          <w:sz w:val="24"/>
          <w:szCs w:val="24"/>
        </w:rPr>
        <w:t>s bien me molestan, hoy lleg</w:t>
      </w:r>
      <w:ins w:id="1010" w:author="Personal" w:date="2022-07-11T16:57:00Z">
        <w:r w:rsidR="00057CF7">
          <w:rPr>
            <w:rFonts w:ascii="Arial" w:hAnsi="Arial" w:cs="Arial"/>
            <w:sz w:val="24"/>
            <w:szCs w:val="24"/>
          </w:rPr>
          <w:t>ó</w:t>
        </w:r>
      </w:ins>
      <w:del w:id="1011" w:author="Personal" w:date="2022-07-11T16:57:00Z">
        <w:r w:rsidR="00D41281" w:rsidRPr="00C83FD2" w:rsidDel="00057CF7">
          <w:rPr>
            <w:rFonts w:ascii="Arial" w:hAnsi="Arial" w:cs="Arial"/>
            <w:sz w:val="24"/>
            <w:szCs w:val="24"/>
          </w:rPr>
          <w:delText>o</w:delText>
        </w:r>
      </w:del>
      <w:r w:rsidR="00D41281" w:rsidRPr="00C83FD2">
        <w:rPr>
          <w:rFonts w:ascii="Arial" w:hAnsi="Arial" w:cs="Arial"/>
          <w:sz w:val="24"/>
          <w:szCs w:val="24"/>
        </w:rPr>
        <w:t xml:space="preserve"> una gente que tiene las cuatro vacunas</w:t>
      </w:r>
      <w:ins w:id="1012" w:author="Personal" w:date="2022-07-11T16:57:00Z">
        <w:r w:rsidR="00057CF7">
          <w:rPr>
            <w:rFonts w:ascii="Arial" w:hAnsi="Arial" w:cs="Arial"/>
            <w:sz w:val="24"/>
            <w:szCs w:val="24"/>
          </w:rPr>
          <w:t>,</w:t>
        </w:r>
      </w:ins>
      <w:r w:rsidR="00D41281" w:rsidRPr="00C83FD2">
        <w:rPr>
          <w:rFonts w:ascii="Arial" w:hAnsi="Arial" w:cs="Arial"/>
          <w:sz w:val="24"/>
          <w:szCs w:val="24"/>
        </w:rPr>
        <w:t xml:space="preserve"> les dio </w:t>
      </w:r>
      <w:r w:rsidR="007E4E47" w:rsidRPr="00C83FD2">
        <w:rPr>
          <w:rFonts w:ascii="Arial" w:hAnsi="Arial" w:cs="Arial"/>
          <w:sz w:val="24"/>
          <w:szCs w:val="24"/>
        </w:rPr>
        <w:t>COVID</w:t>
      </w:r>
      <w:ins w:id="1013" w:author="Personal" w:date="2022-07-11T16:57:00Z">
        <w:r w:rsidR="00057CF7">
          <w:rPr>
            <w:rFonts w:ascii="Arial" w:hAnsi="Arial" w:cs="Arial"/>
            <w:sz w:val="24"/>
            <w:szCs w:val="24"/>
          </w:rPr>
          <w:t>,</w:t>
        </w:r>
      </w:ins>
      <w:r w:rsidR="00D41281" w:rsidRPr="00C83FD2">
        <w:rPr>
          <w:rFonts w:ascii="Arial" w:hAnsi="Arial" w:cs="Arial"/>
          <w:sz w:val="24"/>
          <w:szCs w:val="24"/>
        </w:rPr>
        <w:t xml:space="preserve"> de todo y resfriado y me</w:t>
      </w:r>
      <w:ins w:id="1014" w:author="Personal" w:date="2022-07-11T16:57:00Z">
        <w:r w:rsidR="00057CF7">
          <w:rPr>
            <w:rFonts w:ascii="Arial" w:hAnsi="Arial" w:cs="Arial"/>
            <w:sz w:val="24"/>
            <w:szCs w:val="24"/>
          </w:rPr>
          <w:t>,</w:t>
        </w:r>
      </w:ins>
      <w:r w:rsidR="00D41281" w:rsidRPr="00C83FD2">
        <w:rPr>
          <w:rFonts w:ascii="Arial" w:hAnsi="Arial" w:cs="Arial"/>
          <w:sz w:val="24"/>
          <w:szCs w:val="24"/>
        </w:rPr>
        <w:t xml:space="preserve"> y me dijo es que tengo una c</w:t>
      </w:r>
      <w:ins w:id="1015" w:author="Personal" w:date="2022-07-11T16:57:00Z">
        <w:r w:rsidR="00057CF7">
          <w:rPr>
            <w:rFonts w:ascii="Arial" w:hAnsi="Arial" w:cs="Arial"/>
            <w:sz w:val="24"/>
            <w:szCs w:val="24"/>
          </w:rPr>
          <w:t>ó</w:t>
        </w:r>
      </w:ins>
      <w:del w:id="1016" w:author="Personal" w:date="2022-07-11T16:57:00Z">
        <w:r w:rsidR="00D41281" w:rsidRPr="00C83FD2" w:rsidDel="00057CF7">
          <w:rPr>
            <w:rFonts w:ascii="Arial" w:hAnsi="Arial" w:cs="Arial"/>
            <w:sz w:val="24"/>
            <w:szCs w:val="24"/>
          </w:rPr>
          <w:delText>o</w:delText>
        </w:r>
      </w:del>
      <w:r w:rsidR="00D41281" w:rsidRPr="00C83FD2">
        <w:rPr>
          <w:rFonts w:ascii="Arial" w:hAnsi="Arial" w:cs="Arial"/>
          <w:sz w:val="24"/>
          <w:szCs w:val="24"/>
        </w:rPr>
        <w:t>lera con usted</w:t>
      </w:r>
      <w:ins w:id="1017" w:author="Personal" w:date="2022-07-11T16:58:00Z">
        <w:r w:rsidR="00057CF7">
          <w:rPr>
            <w:rFonts w:ascii="Arial" w:hAnsi="Arial" w:cs="Arial"/>
            <w:sz w:val="24"/>
            <w:szCs w:val="24"/>
          </w:rPr>
          <w:t>,</w:t>
        </w:r>
      </w:ins>
      <w:r w:rsidR="00D41281" w:rsidRPr="00C83FD2">
        <w:rPr>
          <w:rFonts w:ascii="Arial" w:hAnsi="Arial" w:cs="Arial"/>
          <w:sz w:val="24"/>
          <w:szCs w:val="24"/>
        </w:rPr>
        <w:t xml:space="preserve"> porque a m</w:t>
      </w:r>
      <w:ins w:id="1018" w:author="Personal" w:date="2022-07-11T16:58:00Z">
        <w:r w:rsidR="00057CF7">
          <w:rPr>
            <w:rFonts w:ascii="Arial" w:hAnsi="Arial" w:cs="Arial"/>
            <w:sz w:val="24"/>
            <w:szCs w:val="24"/>
          </w:rPr>
          <w:t>í</w:t>
        </w:r>
      </w:ins>
      <w:del w:id="1019" w:author="Personal" w:date="2022-07-11T16:58:00Z">
        <w:r w:rsidR="00D41281" w:rsidRPr="00C83FD2" w:rsidDel="00057CF7">
          <w:rPr>
            <w:rFonts w:ascii="Arial" w:hAnsi="Arial" w:cs="Arial"/>
            <w:sz w:val="24"/>
            <w:szCs w:val="24"/>
          </w:rPr>
          <w:delText>i</w:delText>
        </w:r>
      </w:del>
      <w:r w:rsidR="00D41281" w:rsidRPr="00C83FD2">
        <w:rPr>
          <w:rFonts w:ascii="Arial" w:hAnsi="Arial" w:cs="Arial"/>
          <w:sz w:val="24"/>
          <w:szCs w:val="24"/>
        </w:rPr>
        <w:t xml:space="preserve"> ya me dio </w:t>
      </w:r>
      <w:r w:rsidR="007E4E47" w:rsidRPr="00C83FD2">
        <w:rPr>
          <w:rFonts w:ascii="Arial" w:hAnsi="Arial" w:cs="Arial"/>
          <w:sz w:val="24"/>
          <w:szCs w:val="24"/>
        </w:rPr>
        <w:t>COVID</w:t>
      </w:r>
      <w:ins w:id="1020" w:author="Personal" w:date="2022-07-11T16:58:00Z">
        <w:r w:rsidR="00057CF7">
          <w:rPr>
            <w:rFonts w:ascii="Arial" w:hAnsi="Arial" w:cs="Arial"/>
            <w:sz w:val="24"/>
            <w:szCs w:val="24"/>
          </w:rPr>
          <w:t>,</w:t>
        </w:r>
      </w:ins>
      <w:r w:rsidR="00D41281" w:rsidRPr="00C83FD2">
        <w:rPr>
          <w:rFonts w:ascii="Arial" w:hAnsi="Arial" w:cs="Arial"/>
          <w:sz w:val="24"/>
          <w:szCs w:val="24"/>
        </w:rPr>
        <w:t xml:space="preserve"> me </w:t>
      </w:r>
      <w:r w:rsidR="00222B1C" w:rsidRPr="00C83FD2">
        <w:rPr>
          <w:rFonts w:ascii="Arial" w:hAnsi="Arial" w:cs="Arial"/>
          <w:sz w:val="24"/>
          <w:szCs w:val="24"/>
        </w:rPr>
        <w:t>resfrió</w:t>
      </w:r>
      <w:r w:rsidR="00D41281" w:rsidRPr="00C83FD2">
        <w:rPr>
          <w:rFonts w:ascii="Arial" w:hAnsi="Arial" w:cs="Arial"/>
          <w:sz w:val="24"/>
          <w:szCs w:val="24"/>
        </w:rPr>
        <w:t xml:space="preserve"> constantemente y a usted no le pasa nada</w:t>
      </w:r>
      <w:ins w:id="1021" w:author="Personal" w:date="2022-07-11T16:58:00Z">
        <w:r w:rsidR="00057CF7">
          <w:rPr>
            <w:rFonts w:ascii="Arial" w:hAnsi="Arial" w:cs="Arial"/>
            <w:sz w:val="24"/>
            <w:szCs w:val="24"/>
          </w:rPr>
          <w:t>,</w:t>
        </w:r>
      </w:ins>
      <w:r w:rsidR="00D41281" w:rsidRPr="00C83FD2">
        <w:rPr>
          <w:rFonts w:ascii="Arial" w:hAnsi="Arial" w:cs="Arial"/>
          <w:sz w:val="24"/>
          <w:szCs w:val="24"/>
        </w:rPr>
        <w:t xml:space="preserve"> Carme</w:t>
      </w:r>
      <w:ins w:id="1022" w:author="Personal" w:date="2022-07-11T16:58:00Z">
        <w:r w:rsidR="00057CF7">
          <w:rPr>
            <w:rFonts w:ascii="Arial" w:hAnsi="Arial" w:cs="Arial"/>
            <w:sz w:val="24"/>
            <w:szCs w:val="24"/>
          </w:rPr>
          <w:t>n,</w:t>
        </w:r>
      </w:ins>
      <w:r w:rsidR="00D41281" w:rsidRPr="00C83FD2">
        <w:rPr>
          <w:rFonts w:ascii="Arial" w:hAnsi="Arial" w:cs="Arial"/>
          <w:sz w:val="24"/>
          <w:szCs w:val="24"/>
        </w:rPr>
        <w:t xml:space="preserve"> así</w:t>
      </w:r>
      <w:ins w:id="1023" w:author="Personal" w:date="2022-07-11T16:58:00Z">
        <w:r w:rsidR="00057CF7">
          <w:rPr>
            <w:rFonts w:ascii="Arial" w:hAnsi="Arial" w:cs="Arial"/>
            <w:sz w:val="24"/>
            <w:szCs w:val="24"/>
          </w:rPr>
          <w:t>,</w:t>
        </w:r>
      </w:ins>
      <w:r w:rsidR="00D41281" w:rsidRPr="00C83FD2">
        <w:rPr>
          <w:rFonts w:ascii="Arial" w:hAnsi="Arial" w:cs="Arial"/>
          <w:sz w:val="24"/>
          <w:szCs w:val="24"/>
        </w:rPr>
        <w:t xml:space="preserve"> así este como te lo estoy diciendo</w:t>
      </w:r>
      <w:ins w:id="1024" w:author="Personal" w:date="2022-07-11T16:58:00Z">
        <w:r w:rsidR="00057CF7">
          <w:rPr>
            <w:rFonts w:ascii="Arial" w:hAnsi="Arial" w:cs="Arial"/>
            <w:sz w:val="24"/>
            <w:szCs w:val="24"/>
          </w:rPr>
          <w:t>,</w:t>
        </w:r>
      </w:ins>
      <w:r w:rsidR="00D41281" w:rsidRPr="00C83FD2">
        <w:rPr>
          <w:rFonts w:ascii="Arial" w:hAnsi="Arial" w:cs="Arial"/>
          <w:sz w:val="24"/>
          <w:szCs w:val="24"/>
        </w:rPr>
        <w:t xml:space="preserve"> así me pas</w:t>
      </w:r>
      <w:ins w:id="1025" w:author="Personal" w:date="2022-07-11T16:58:00Z">
        <w:r w:rsidR="00057CF7">
          <w:rPr>
            <w:rFonts w:ascii="Arial" w:hAnsi="Arial" w:cs="Arial"/>
            <w:sz w:val="24"/>
            <w:szCs w:val="24"/>
          </w:rPr>
          <w:t>ó,</w:t>
        </w:r>
      </w:ins>
      <w:del w:id="1026" w:author="Personal" w:date="2022-07-11T16:58:00Z">
        <w:r w:rsidR="00D41281" w:rsidRPr="00C83FD2" w:rsidDel="00057CF7">
          <w:rPr>
            <w:rFonts w:ascii="Arial" w:hAnsi="Arial" w:cs="Arial"/>
            <w:sz w:val="24"/>
            <w:szCs w:val="24"/>
          </w:rPr>
          <w:delText>o</w:delText>
        </w:r>
      </w:del>
      <w:r w:rsidR="00D41281" w:rsidRPr="00C83FD2">
        <w:rPr>
          <w:rFonts w:ascii="Arial" w:hAnsi="Arial" w:cs="Arial"/>
          <w:sz w:val="24"/>
          <w:szCs w:val="24"/>
        </w:rPr>
        <w:t xml:space="preserve"> o sea</w:t>
      </w:r>
      <w:ins w:id="1027" w:author="Personal" w:date="2022-07-11T16:58:00Z">
        <w:r w:rsidR="00057CF7">
          <w:rPr>
            <w:rFonts w:ascii="Arial" w:hAnsi="Arial" w:cs="Arial"/>
            <w:sz w:val="24"/>
            <w:szCs w:val="24"/>
          </w:rPr>
          <w:t>,</w:t>
        </w:r>
      </w:ins>
      <w:r w:rsidR="00D41281" w:rsidRPr="00C83FD2">
        <w:rPr>
          <w:rFonts w:ascii="Arial" w:hAnsi="Arial" w:cs="Arial"/>
          <w:sz w:val="24"/>
          <w:szCs w:val="24"/>
        </w:rPr>
        <w:t xml:space="preserve"> me da mucha c</w:t>
      </w:r>
      <w:ins w:id="1028" w:author="Personal" w:date="2022-07-11T16:58:00Z">
        <w:r w:rsidR="00057CF7">
          <w:rPr>
            <w:rFonts w:ascii="Arial" w:hAnsi="Arial" w:cs="Arial"/>
            <w:sz w:val="24"/>
            <w:szCs w:val="24"/>
          </w:rPr>
          <w:t>ó</w:t>
        </w:r>
      </w:ins>
      <w:del w:id="1029" w:author="Personal" w:date="2022-07-11T16:58:00Z">
        <w:r w:rsidR="00D41281" w:rsidRPr="00C83FD2" w:rsidDel="00057CF7">
          <w:rPr>
            <w:rFonts w:ascii="Arial" w:hAnsi="Arial" w:cs="Arial"/>
            <w:sz w:val="24"/>
            <w:szCs w:val="24"/>
          </w:rPr>
          <w:delText>o</w:delText>
        </w:r>
      </w:del>
      <w:r w:rsidR="00D41281" w:rsidRPr="00C83FD2">
        <w:rPr>
          <w:rFonts w:ascii="Arial" w:hAnsi="Arial" w:cs="Arial"/>
          <w:sz w:val="24"/>
          <w:szCs w:val="24"/>
        </w:rPr>
        <w:t>lera porque a usted no le ha pasado nada.</w:t>
      </w:r>
    </w:p>
    <w:p w14:paraId="7069C80B" w14:textId="77777777" w:rsidR="00224CC0" w:rsidRPr="00C83FD2" w:rsidRDefault="00224CC0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EA3C9A0" w14:textId="6589CF66" w:rsidR="00D41281" w:rsidRDefault="00D41281" w:rsidP="0054080C">
      <w:pPr>
        <w:spacing w:after="0" w:line="276" w:lineRule="auto"/>
        <w:jc w:val="both"/>
        <w:rPr>
          <w:ins w:id="1030" w:author="Personal" w:date="2022-07-11T16:46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Deseándote el mal</w:t>
      </w:r>
      <w:ins w:id="1031" w:author="Personal" w:date="2022-07-11T16:58:00Z">
        <w:r w:rsidR="00057CF7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que parece muy cruel</w:t>
      </w:r>
      <w:ins w:id="1032" w:author="Personal" w:date="2022-07-11T16:58:00Z">
        <w:r w:rsidR="00057CF7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verdad.</w:t>
      </w:r>
    </w:p>
    <w:p w14:paraId="22386016" w14:textId="77777777" w:rsidR="00224CC0" w:rsidRPr="00C83FD2" w:rsidRDefault="00224CC0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B4C2C49" w14:textId="55100058" w:rsidR="00D41281" w:rsidRDefault="00D41281" w:rsidP="0054080C">
      <w:pPr>
        <w:spacing w:after="0" w:line="276" w:lineRule="auto"/>
        <w:jc w:val="both"/>
        <w:rPr>
          <w:ins w:id="1033" w:author="Personal" w:date="2022-07-11T16:46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S</w:t>
      </w:r>
      <w:ins w:id="1034" w:author="Personal" w:date="2022-07-11T16:59:00Z">
        <w:r w:rsidR="00057CF7">
          <w:rPr>
            <w:rFonts w:ascii="Arial" w:hAnsi="Arial" w:cs="Arial"/>
            <w:sz w:val="24"/>
            <w:szCs w:val="24"/>
          </w:rPr>
          <w:t>í</w:t>
        </w:r>
      </w:ins>
      <w:del w:id="1035" w:author="Personal" w:date="2022-07-11T16:59:00Z">
        <w:r w:rsidRPr="00C83FD2" w:rsidDel="00057CF7">
          <w:rPr>
            <w:rFonts w:ascii="Arial" w:hAnsi="Arial" w:cs="Arial"/>
            <w:sz w:val="24"/>
            <w:szCs w:val="24"/>
          </w:rPr>
          <w:delText>i</w:delText>
        </w:r>
      </w:del>
      <w:r w:rsidRPr="00C83FD2">
        <w:rPr>
          <w:rFonts w:ascii="Arial" w:hAnsi="Arial" w:cs="Arial"/>
          <w:sz w:val="24"/>
          <w:szCs w:val="24"/>
        </w:rPr>
        <w:t>, s</w:t>
      </w:r>
      <w:ins w:id="1036" w:author="Personal" w:date="2022-07-11T16:59:00Z">
        <w:r w:rsidR="00057CF7">
          <w:rPr>
            <w:rFonts w:ascii="Arial" w:hAnsi="Arial" w:cs="Arial"/>
            <w:sz w:val="24"/>
            <w:szCs w:val="24"/>
          </w:rPr>
          <w:t>í,</w:t>
        </w:r>
      </w:ins>
      <w:del w:id="1037" w:author="Personal" w:date="2022-07-11T16:59:00Z">
        <w:r w:rsidRPr="00C83FD2" w:rsidDel="00057CF7">
          <w:rPr>
            <w:rFonts w:ascii="Arial" w:hAnsi="Arial" w:cs="Arial"/>
            <w:sz w:val="24"/>
            <w:szCs w:val="24"/>
          </w:rPr>
          <w:delText>i</w:delText>
        </w:r>
      </w:del>
      <w:r w:rsidRPr="00C83FD2">
        <w:rPr>
          <w:rFonts w:ascii="Arial" w:hAnsi="Arial" w:cs="Arial"/>
          <w:sz w:val="24"/>
          <w:szCs w:val="24"/>
        </w:rPr>
        <w:t xml:space="preserve"> pero y me lo dijo con toda sinceridad</w:t>
      </w:r>
      <w:ins w:id="1038" w:author="Personal" w:date="2022-07-11T16:59:00Z">
        <w:r w:rsidR="00CE783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no crea que eran mentiras</w:t>
      </w:r>
      <w:ins w:id="1039" w:author="Personal" w:date="2022-07-11T17:00:00Z">
        <w:r w:rsidR="00CE7835">
          <w:rPr>
            <w:rFonts w:ascii="Arial" w:hAnsi="Arial" w:cs="Arial"/>
            <w:sz w:val="24"/>
            <w:szCs w:val="24"/>
          </w:rPr>
          <w:t xml:space="preserve"> (hay un sonido muy fuerte)</w:t>
        </w:r>
      </w:ins>
      <w:r w:rsidRPr="00C83FD2">
        <w:rPr>
          <w:rFonts w:ascii="Arial" w:hAnsi="Arial" w:cs="Arial"/>
          <w:sz w:val="24"/>
          <w:szCs w:val="24"/>
        </w:rPr>
        <w:t xml:space="preserve"> era verdad</w:t>
      </w:r>
      <w:ins w:id="1040" w:author="Personal" w:date="2022-07-11T17:00:00Z">
        <w:r w:rsidR="00CE783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me da c</w:t>
      </w:r>
      <w:ins w:id="1041" w:author="Personal" w:date="2022-07-11T16:59:00Z">
        <w:r w:rsidR="00CE7835">
          <w:rPr>
            <w:rFonts w:ascii="Arial" w:hAnsi="Arial" w:cs="Arial"/>
            <w:sz w:val="24"/>
            <w:szCs w:val="24"/>
          </w:rPr>
          <w:t>ó</w:t>
        </w:r>
      </w:ins>
      <w:del w:id="1042" w:author="Personal" w:date="2022-07-11T16:59:00Z">
        <w:r w:rsidRPr="00C83FD2" w:rsidDel="00CE7835">
          <w:rPr>
            <w:rFonts w:ascii="Arial" w:hAnsi="Arial" w:cs="Arial"/>
            <w:sz w:val="24"/>
            <w:szCs w:val="24"/>
          </w:rPr>
          <w:delText>o</w:delText>
        </w:r>
      </w:del>
      <w:r w:rsidRPr="00C83FD2">
        <w:rPr>
          <w:rFonts w:ascii="Arial" w:hAnsi="Arial" w:cs="Arial"/>
          <w:sz w:val="24"/>
          <w:szCs w:val="24"/>
        </w:rPr>
        <w:t>lera porque a usted no le pasa nada.</w:t>
      </w:r>
    </w:p>
    <w:p w14:paraId="2D7D3147" w14:textId="77777777" w:rsidR="00224CC0" w:rsidRPr="00C83FD2" w:rsidRDefault="00224CC0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34A827B" w14:textId="211DEC5D" w:rsidR="00D41281" w:rsidRDefault="00D41281" w:rsidP="0054080C">
      <w:pPr>
        <w:spacing w:after="0" w:line="276" w:lineRule="auto"/>
        <w:jc w:val="both"/>
        <w:rPr>
          <w:ins w:id="1043" w:author="Personal" w:date="2022-07-11T16:46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Como sintiendo</w:t>
      </w:r>
      <w:ins w:id="1044" w:author="Personal" w:date="2022-07-11T17:00:00Z">
        <w:r w:rsidR="00CE7835">
          <w:rPr>
            <w:rFonts w:ascii="Arial" w:hAnsi="Arial" w:cs="Arial"/>
            <w:sz w:val="24"/>
            <w:szCs w:val="24"/>
          </w:rPr>
          <w:t xml:space="preserve"> (Rodrigo habla, pero no se entiende)</w:t>
        </w:r>
      </w:ins>
      <w:r w:rsidRPr="00C83FD2">
        <w:rPr>
          <w:rFonts w:ascii="Arial" w:hAnsi="Arial" w:cs="Arial"/>
          <w:sz w:val="24"/>
          <w:szCs w:val="24"/>
        </w:rPr>
        <w:t xml:space="preserve"> quizás que</w:t>
      </w:r>
      <w:ins w:id="1045" w:author="Personal" w:date="2022-07-11T17:00:00Z">
        <w:r w:rsidR="00CE7835">
          <w:rPr>
            <w:rFonts w:ascii="Arial" w:hAnsi="Arial" w:cs="Arial"/>
            <w:sz w:val="24"/>
            <w:szCs w:val="24"/>
          </w:rPr>
          <w:t xml:space="preserve"> a</w:t>
        </w:r>
      </w:ins>
      <w:r w:rsidRPr="00C83FD2">
        <w:rPr>
          <w:rFonts w:ascii="Arial" w:hAnsi="Arial" w:cs="Arial"/>
          <w:sz w:val="24"/>
          <w:szCs w:val="24"/>
        </w:rPr>
        <w:t xml:space="preserve"> usted lo merece </w:t>
      </w:r>
      <w:proofErr w:type="spellStart"/>
      <w:r w:rsidRPr="00C83FD2">
        <w:rPr>
          <w:rFonts w:ascii="Arial" w:hAnsi="Arial" w:cs="Arial"/>
          <w:sz w:val="24"/>
          <w:szCs w:val="24"/>
        </w:rPr>
        <w:t>mas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</w:t>
      </w:r>
      <w:r w:rsidR="00B51726" w:rsidRPr="00C83FD2">
        <w:rPr>
          <w:rFonts w:ascii="Arial" w:hAnsi="Arial" w:cs="Arial"/>
          <w:sz w:val="24"/>
          <w:szCs w:val="24"/>
        </w:rPr>
        <w:t>a ellos porque ellos se han vacunado o algo así.</w:t>
      </w:r>
    </w:p>
    <w:p w14:paraId="55488C69" w14:textId="77777777" w:rsidR="00224CC0" w:rsidRPr="00C83FD2" w:rsidRDefault="00224CC0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B0F4570" w14:textId="3F5B9CF1" w:rsidR="00B51726" w:rsidRDefault="00B51726" w:rsidP="0054080C">
      <w:pPr>
        <w:spacing w:after="0" w:line="276" w:lineRule="auto"/>
        <w:jc w:val="both"/>
        <w:rPr>
          <w:ins w:id="1046" w:author="Personal" w:date="2022-07-11T16:46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S</w:t>
      </w:r>
      <w:ins w:id="1047" w:author="Personal" w:date="2022-07-11T17:01:00Z">
        <w:r w:rsidR="00CE7835">
          <w:rPr>
            <w:rFonts w:ascii="Arial" w:hAnsi="Arial" w:cs="Arial"/>
            <w:sz w:val="24"/>
            <w:szCs w:val="24"/>
          </w:rPr>
          <w:t>í</w:t>
        </w:r>
      </w:ins>
      <w:del w:id="1048" w:author="Personal" w:date="2022-07-11T17:00:00Z">
        <w:r w:rsidRPr="00C83FD2" w:rsidDel="00CE7835">
          <w:rPr>
            <w:rFonts w:ascii="Arial" w:hAnsi="Arial" w:cs="Arial"/>
            <w:sz w:val="24"/>
            <w:szCs w:val="24"/>
          </w:rPr>
          <w:delText>i</w:delText>
        </w:r>
      </w:del>
      <w:r w:rsidRPr="00C83FD2">
        <w:rPr>
          <w:rFonts w:ascii="Arial" w:hAnsi="Arial" w:cs="Arial"/>
          <w:sz w:val="24"/>
          <w:szCs w:val="24"/>
        </w:rPr>
        <w:t>, s</w:t>
      </w:r>
      <w:ins w:id="1049" w:author="Personal" w:date="2022-07-11T17:01:00Z">
        <w:r w:rsidR="00CE7835">
          <w:rPr>
            <w:rFonts w:ascii="Arial" w:hAnsi="Arial" w:cs="Arial"/>
            <w:sz w:val="24"/>
            <w:szCs w:val="24"/>
          </w:rPr>
          <w:t>í</w:t>
        </w:r>
      </w:ins>
      <w:del w:id="1050" w:author="Personal" w:date="2022-07-11T17:01:00Z">
        <w:r w:rsidRPr="00C83FD2" w:rsidDel="00CE7835">
          <w:rPr>
            <w:rFonts w:ascii="Arial" w:hAnsi="Arial" w:cs="Arial"/>
            <w:sz w:val="24"/>
            <w:szCs w:val="24"/>
          </w:rPr>
          <w:delText>i</w:delText>
        </w:r>
      </w:del>
      <w:r w:rsidRPr="00C83FD2">
        <w:rPr>
          <w:rFonts w:ascii="Arial" w:hAnsi="Arial" w:cs="Arial"/>
          <w:sz w:val="24"/>
          <w:szCs w:val="24"/>
        </w:rPr>
        <w:t>, s</w:t>
      </w:r>
      <w:ins w:id="1051" w:author="Personal" w:date="2022-07-11T17:01:00Z">
        <w:r w:rsidR="00CE7835">
          <w:rPr>
            <w:rFonts w:ascii="Arial" w:hAnsi="Arial" w:cs="Arial"/>
            <w:sz w:val="24"/>
            <w:szCs w:val="24"/>
          </w:rPr>
          <w:t>í,</w:t>
        </w:r>
      </w:ins>
      <w:del w:id="1052" w:author="Personal" w:date="2022-07-11T17:01:00Z">
        <w:r w:rsidRPr="00C83FD2" w:rsidDel="00CE7835">
          <w:rPr>
            <w:rFonts w:ascii="Arial" w:hAnsi="Arial" w:cs="Arial"/>
            <w:sz w:val="24"/>
            <w:szCs w:val="24"/>
          </w:rPr>
          <w:delText>i</w:delText>
        </w:r>
      </w:del>
      <w:r w:rsidRPr="00C83FD2">
        <w:rPr>
          <w:rFonts w:ascii="Arial" w:hAnsi="Arial" w:cs="Arial"/>
          <w:sz w:val="24"/>
          <w:szCs w:val="24"/>
        </w:rPr>
        <w:t xml:space="preserve"> s</w:t>
      </w:r>
      <w:ins w:id="1053" w:author="Personal" w:date="2022-07-11T17:01:00Z">
        <w:r w:rsidR="00CE7835">
          <w:rPr>
            <w:rFonts w:ascii="Arial" w:hAnsi="Arial" w:cs="Arial"/>
            <w:sz w:val="24"/>
            <w:szCs w:val="24"/>
          </w:rPr>
          <w:t>í</w:t>
        </w:r>
      </w:ins>
      <w:del w:id="1054" w:author="Personal" w:date="2022-07-11T17:01:00Z">
        <w:r w:rsidRPr="00C83FD2" w:rsidDel="00CE7835">
          <w:rPr>
            <w:rFonts w:ascii="Arial" w:hAnsi="Arial" w:cs="Arial"/>
            <w:sz w:val="24"/>
            <w:szCs w:val="24"/>
          </w:rPr>
          <w:delText xml:space="preserve">i </w:delText>
        </w:r>
        <w:r w:rsidR="009A766C" w:rsidRPr="00C83FD2" w:rsidDel="00CE7835">
          <w:rPr>
            <w:rFonts w:ascii="Arial" w:hAnsi="Arial" w:cs="Arial"/>
            <w:sz w:val="24"/>
            <w:szCs w:val="24"/>
          </w:rPr>
          <w:delText>a</w:delText>
        </w:r>
        <w:r w:rsidRPr="00C83FD2" w:rsidDel="00CE7835">
          <w:rPr>
            <w:rFonts w:ascii="Arial" w:hAnsi="Arial" w:cs="Arial"/>
            <w:sz w:val="24"/>
            <w:szCs w:val="24"/>
          </w:rPr>
          <w:delText>quellos</w:delText>
        </w:r>
      </w:del>
      <w:ins w:id="1055" w:author="Personal" w:date="2022-07-11T17:01:00Z">
        <w:r w:rsidR="00CE7835">
          <w:rPr>
            <w:rFonts w:ascii="Arial" w:hAnsi="Arial" w:cs="Arial"/>
            <w:sz w:val="24"/>
            <w:szCs w:val="24"/>
          </w:rPr>
          <w:t xml:space="preserve"> que a ellos</w:t>
        </w:r>
      </w:ins>
      <w:r w:rsidRPr="00C83FD2">
        <w:rPr>
          <w:rFonts w:ascii="Arial" w:hAnsi="Arial" w:cs="Arial"/>
          <w:sz w:val="24"/>
          <w:szCs w:val="24"/>
        </w:rPr>
        <w:t xml:space="preserve"> le han hecho caso al gobierno</w:t>
      </w:r>
      <w:ins w:id="1056" w:author="Personal" w:date="2022-07-11T17:01:00Z">
        <w:r w:rsidR="00CE783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83FD2">
        <w:rPr>
          <w:rFonts w:ascii="Arial" w:hAnsi="Arial" w:cs="Arial"/>
          <w:sz w:val="24"/>
          <w:szCs w:val="24"/>
        </w:rPr>
        <w:t>le</w:t>
      </w:r>
      <w:proofErr w:type="gramEnd"/>
      <w:r w:rsidRPr="00C83FD2">
        <w:rPr>
          <w:rFonts w:ascii="Arial" w:hAnsi="Arial" w:cs="Arial"/>
          <w:sz w:val="24"/>
          <w:szCs w:val="24"/>
        </w:rPr>
        <w:t xml:space="preserve"> han hecho caso a todas esas cosas</w:t>
      </w:r>
      <w:ins w:id="1057" w:author="Personal" w:date="2022-07-11T17:01:00Z">
        <w:r w:rsidR="00CE783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 que les ha pasado esto</w:t>
      </w:r>
      <w:ins w:id="1058" w:author="Personal" w:date="2022-07-11T17:01:00Z">
        <w:r w:rsidR="00CE7835">
          <w:rPr>
            <w:rFonts w:ascii="Arial" w:hAnsi="Arial" w:cs="Arial"/>
            <w:sz w:val="24"/>
            <w:szCs w:val="24"/>
          </w:rPr>
          <w:t>,</w:t>
        </w:r>
      </w:ins>
      <w:ins w:id="1059" w:author="Personal" w:date="2022-07-11T17:04:00Z">
        <w:r w:rsidR="005954C7">
          <w:rPr>
            <w:rFonts w:ascii="Arial" w:hAnsi="Arial" w:cs="Arial"/>
            <w:sz w:val="24"/>
            <w:szCs w:val="24"/>
          </w:rPr>
          <w:t xml:space="preserve"> </w:t>
        </w:r>
        <w:r w:rsidR="005954C7">
          <w:rPr>
            <w:rFonts w:ascii="Arial" w:hAnsi="Arial" w:cs="Arial"/>
            <w:color w:val="00B0F0"/>
            <w:sz w:val="24"/>
            <w:szCs w:val="24"/>
            <w:shd w:val="clear" w:color="auto" w:fill="FFFFFF"/>
          </w:rPr>
          <w:t>(45</w:t>
        </w:r>
        <w:r w:rsidR="005954C7" w:rsidRPr="008B7E72">
          <w:rPr>
            <w:rFonts w:ascii="Arial" w:hAnsi="Arial" w:cs="Arial"/>
            <w:color w:val="00B0F0"/>
            <w:sz w:val="24"/>
            <w:szCs w:val="24"/>
            <w:shd w:val="clear" w:color="auto" w:fill="FFFFFF"/>
          </w:rPr>
          <w:t xml:space="preserve"> min.)</w:t>
        </w:r>
        <w:r w:rsidR="005954C7">
          <w:rPr>
            <w:rFonts w:ascii="Arial" w:hAnsi="Arial" w:cs="Arial"/>
            <w:color w:val="00B0F0"/>
            <w:sz w:val="24"/>
            <w:szCs w:val="24"/>
            <w:shd w:val="clear" w:color="auto" w:fill="FFFFFF"/>
          </w:rPr>
          <w:t xml:space="preserve"> </w:t>
        </w:r>
      </w:ins>
      <w:r w:rsidRPr="00C83FD2">
        <w:rPr>
          <w:rFonts w:ascii="Arial" w:hAnsi="Arial" w:cs="Arial"/>
          <w:sz w:val="24"/>
          <w:szCs w:val="24"/>
        </w:rPr>
        <w:t xml:space="preserve"> y que les ha pasado lo otro</w:t>
      </w:r>
      <w:ins w:id="1060" w:author="Personal" w:date="2022-07-11T17:01:00Z">
        <w:r w:rsidR="00CE783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con la inyección</w:t>
      </w:r>
      <w:ins w:id="1061" w:author="Personal" w:date="2022-07-11T17:01:00Z">
        <w:r w:rsidR="00CE783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 que</w:t>
      </w:r>
      <w:ins w:id="1062" w:author="Personal" w:date="2022-07-11T17:01:00Z">
        <w:r w:rsidR="00CE783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1063" w:author="Personal" w:date="2022-07-11T17:01:00Z">
        <w:r w:rsidR="00CE783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que </w:t>
      </w:r>
      <w:del w:id="1064" w:author="Personal" w:date="2022-07-11T17:01:00Z">
        <w:r w:rsidRPr="00C83FD2" w:rsidDel="00CE7835">
          <w:rPr>
            <w:rFonts w:ascii="Arial" w:hAnsi="Arial" w:cs="Arial"/>
            <w:sz w:val="24"/>
            <w:szCs w:val="24"/>
          </w:rPr>
          <w:delText>si</w:delText>
        </w:r>
      </w:del>
      <w:ins w:id="1065" w:author="Personal" w:date="2022-07-11T17:01:00Z">
        <w:r w:rsidR="00CE7835" w:rsidRPr="00C83FD2">
          <w:rPr>
            <w:rFonts w:ascii="Arial" w:hAnsi="Arial" w:cs="Arial"/>
            <w:sz w:val="24"/>
            <w:szCs w:val="24"/>
          </w:rPr>
          <w:t>sí</w:t>
        </w:r>
        <w:r w:rsidR="00CE783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1066" w:author="Personal" w:date="2022-07-11T17:01:00Z">
        <w:r w:rsidR="00CE783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 que yo sigo como si nada</w:t>
      </w:r>
      <w:ins w:id="1067" w:author="Personal" w:date="2022-07-11T17:01:00Z">
        <w:r w:rsidR="00CE783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que yo sigo andando</w:t>
      </w:r>
      <w:ins w:id="1068" w:author="Personal" w:date="2022-07-11T17:02:00Z">
        <w:r w:rsidR="00CE783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que yo sigo trabajando</w:t>
      </w:r>
      <w:ins w:id="1069" w:author="Personal" w:date="2022-07-11T17:02:00Z">
        <w:r w:rsidR="00CE783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 haciendo las cosas</w:t>
      </w:r>
      <w:ins w:id="1070" w:author="Personal" w:date="2022-07-11T17:02:00Z">
        <w:r w:rsidR="00CE783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 que</w:t>
      </w:r>
      <w:ins w:id="1071" w:author="Personal" w:date="2022-07-11T17:02:00Z">
        <w:r w:rsidR="00CE783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1072" w:author="Personal" w:date="2022-07-11T17:02:00Z">
        <w:r w:rsidR="00CE783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como te dijera</w:t>
      </w:r>
      <w:ins w:id="1073" w:author="Personal" w:date="2022-07-11T17:02:00Z">
        <w:r w:rsidR="00CE783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como diciéndome usted no se cuida</w:t>
      </w:r>
      <w:ins w:id="1074" w:author="Personal" w:date="2022-07-11T17:02:00Z">
        <w:r w:rsidR="00CE7835">
          <w:rPr>
            <w:rFonts w:ascii="Arial" w:hAnsi="Arial" w:cs="Arial"/>
            <w:sz w:val="24"/>
            <w:szCs w:val="24"/>
          </w:rPr>
          <w:t>;</w:t>
        </w:r>
      </w:ins>
      <w:del w:id="1075" w:author="Personal" w:date="2022-07-11T17:02:00Z">
        <w:r w:rsidRPr="00C83FD2" w:rsidDel="00CE7835">
          <w:rPr>
            <w:rFonts w:ascii="Arial" w:hAnsi="Arial" w:cs="Arial"/>
            <w:sz w:val="24"/>
            <w:szCs w:val="24"/>
          </w:rPr>
          <w:delText>,</w:delText>
        </w:r>
      </w:del>
      <w:r w:rsidRPr="00C83FD2">
        <w:rPr>
          <w:rFonts w:ascii="Arial" w:hAnsi="Arial" w:cs="Arial"/>
          <w:sz w:val="24"/>
          <w:szCs w:val="24"/>
        </w:rPr>
        <w:t xml:space="preserve"> s</w:t>
      </w:r>
      <w:ins w:id="1076" w:author="Personal" w:date="2022-07-11T17:02:00Z">
        <w:r w:rsidR="00CE7835">
          <w:rPr>
            <w:rFonts w:ascii="Arial" w:hAnsi="Arial" w:cs="Arial"/>
            <w:sz w:val="24"/>
            <w:szCs w:val="24"/>
          </w:rPr>
          <w:t>í,</w:t>
        </w:r>
      </w:ins>
      <w:del w:id="1077" w:author="Personal" w:date="2022-07-11T17:02:00Z">
        <w:r w:rsidRPr="00C83FD2" w:rsidDel="00CE7835">
          <w:rPr>
            <w:rFonts w:ascii="Arial" w:hAnsi="Arial" w:cs="Arial"/>
            <w:sz w:val="24"/>
            <w:szCs w:val="24"/>
          </w:rPr>
          <w:delText>i</w:delText>
        </w:r>
      </w:del>
      <w:r w:rsidRPr="00C83FD2">
        <w:rPr>
          <w:rFonts w:ascii="Arial" w:hAnsi="Arial" w:cs="Arial"/>
          <w:sz w:val="24"/>
          <w:szCs w:val="24"/>
        </w:rPr>
        <w:t xml:space="preserve"> me cuido</w:t>
      </w:r>
      <w:ins w:id="1078" w:author="Personal" w:date="2022-07-11T17:02:00Z">
        <w:r w:rsidR="00CE783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pero como diciéndome usted no se cuida y no le pasa nada</w:t>
      </w:r>
      <w:ins w:id="1079" w:author="Personal" w:date="2022-07-11T17:02:00Z">
        <w:r w:rsidR="00CE783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no se vacuna y no le pasa nada</w:t>
      </w:r>
      <w:ins w:id="1080" w:author="Personal" w:date="2022-07-11T17:02:00Z">
        <w:r w:rsidR="00CE783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1081" w:author="Personal" w:date="2022-07-11T17:02:00Z">
        <w:r w:rsidR="00CE7835">
          <w:rPr>
            <w:rFonts w:ascii="Arial" w:hAnsi="Arial" w:cs="Arial"/>
            <w:sz w:val="24"/>
            <w:szCs w:val="24"/>
          </w:rPr>
          <w:t>, como,</w:t>
        </w:r>
      </w:ins>
      <w:r w:rsidRPr="00C83FD2">
        <w:rPr>
          <w:rFonts w:ascii="Arial" w:hAnsi="Arial" w:cs="Arial"/>
          <w:sz w:val="24"/>
          <w:szCs w:val="24"/>
        </w:rPr>
        <w:t xml:space="preserve"> como vos lo dijiste al principi</w:t>
      </w:r>
      <w:ins w:id="1082" w:author="Personal" w:date="2022-07-11T17:03:00Z">
        <w:r w:rsidR="00CE7835">
          <w:rPr>
            <w:rFonts w:ascii="Arial" w:hAnsi="Arial" w:cs="Arial"/>
            <w:sz w:val="24"/>
            <w:szCs w:val="24"/>
          </w:rPr>
          <w:t>o,</w:t>
        </w:r>
      </w:ins>
      <w:del w:id="1083" w:author="Personal" w:date="2022-07-11T17:03:00Z">
        <w:r w:rsidRPr="00C83FD2" w:rsidDel="00CE7835">
          <w:rPr>
            <w:rFonts w:ascii="Arial" w:hAnsi="Arial" w:cs="Arial"/>
            <w:sz w:val="24"/>
            <w:szCs w:val="24"/>
          </w:rPr>
          <w:delText>o como</w:delText>
        </w:r>
      </w:del>
      <w:r w:rsidRPr="00C83FD2">
        <w:rPr>
          <w:rFonts w:ascii="Arial" w:hAnsi="Arial" w:cs="Arial"/>
          <w:sz w:val="24"/>
          <w:szCs w:val="24"/>
        </w:rPr>
        <w:t xml:space="preserve"> puede ser que mi sistema inmunológico </w:t>
      </w:r>
      <w:proofErr w:type="spellStart"/>
      <w:r w:rsidRPr="00C83FD2">
        <w:rPr>
          <w:rFonts w:ascii="Arial" w:hAnsi="Arial" w:cs="Arial"/>
          <w:sz w:val="24"/>
          <w:szCs w:val="24"/>
        </w:rPr>
        <w:t>este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funcionando mejor que el de mucha gente</w:t>
      </w:r>
      <w:ins w:id="1084" w:author="Personal" w:date="2022-07-11T17:03:00Z">
        <w:r w:rsidR="005954C7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pero</w:t>
      </w:r>
      <w:ins w:id="1085" w:author="Personal" w:date="2022-07-11T17:03:00Z">
        <w:r w:rsidR="005954C7">
          <w:rPr>
            <w:rFonts w:ascii="Arial" w:hAnsi="Arial" w:cs="Arial"/>
            <w:sz w:val="24"/>
            <w:szCs w:val="24"/>
          </w:rPr>
          <w:t xml:space="preserve">, también, o </w:t>
        </w:r>
      </w:ins>
      <w:del w:id="1086" w:author="Personal" w:date="2022-07-11T17:03:00Z">
        <w:r w:rsidRPr="00C83FD2" w:rsidDel="005954C7">
          <w:rPr>
            <w:rFonts w:ascii="Arial" w:hAnsi="Arial" w:cs="Arial"/>
            <w:sz w:val="24"/>
            <w:szCs w:val="24"/>
          </w:rPr>
          <w:delText xml:space="preserve"> ó</w:delText>
        </w:r>
      </w:del>
      <w:r w:rsidRPr="00C83FD2">
        <w:rPr>
          <w:rFonts w:ascii="Arial" w:hAnsi="Arial" w:cs="Arial"/>
          <w:sz w:val="24"/>
          <w:szCs w:val="24"/>
        </w:rPr>
        <w:t>sea</w:t>
      </w:r>
      <w:ins w:id="1087" w:author="Personal" w:date="2022-07-11T17:03:00Z">
        <w:r w:rsidR="005954C7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del w:id="1088" w:author="Personal" w:date="2022-07-11T17:05:00Z">
        <w:r w:rsidRPr="00C83FD2" w:rsidDel="005433C8">
          <w:rPr>
            <w:rFonts w:ascii="Arial" w:hAnsi="Arial" w:cs="Arial"/>
            <w:sz w:val="24"/>
            <w:szCs w:val="24"/>
          </w:rPr>
          <w:delText xml:space="preserve">también </w:delText>
        </w:r>
      </w:del>
      <w:r w:rsidRPr="00C83FD2">
        <w:rPr>
          <w:rFonts w:ascii="Arial" w:hAnsi="Arial" w:cs="Arial"/>
          <w:sz w:val="24"/>
          <w:szCs w:val="24"/>
        </w:rPr>
        <w:t xml:space="preserve">me llama </w:t>
      </w:r>
      <w:del w:id="1089" w:author="Personal" w:date="2022-07-11T17:13:00Z">
        <w:r w:rsidRPr="00C83FD2" w:rsidDel="00436EE5">
          <w:rPr>
            <w:rFonts w:ascii="Arial" w:hAnsi="Arial" w:cs="Arial"/>
            <w:sz w:val="24"/>
            <w:szCs w:val="24"/>
          </w:rPr>
          <w:delText xml:space="preserve">la atención que </w:delText>
        </w:r>
      </w:del>
      <w:r w:rsidRPr="00C83FD2">
        <w:rPr>
          <w:rFonts w:ascii="Arial" w:hAnsi="Arial" w:cs="Arial"/>
          <w:sz w:val="24"/>
          <w:szCs w:val="24"/>
        </w:rPr>
        <w:t>muchos proveedores</w:t>
      </w:r>
      <w:ins w:id="1090" w:author="Personal" w:date="2022-07-11T17:13:00Z">
        <w:r w:rsidR="00436EE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me dicen yo me vacun</w:t>
      </w:r>
      <w:ins w:id="1091" w:author="Personal" w:date="2022-07-11T17:13:00Z">
        <w:r w:rsidR="00436EE5">
          <w:rPr>
            <w:rFonts w:ascii="Arial" w:hAnsi="Arial" w:cs="Arial"/>
            <w:sz w:val="24"/>
            <w:szCs w:val="24"/>
          </w:rPr>
          <w:t>é</w:t>
        </w:r>
      </w:ins>
      <w:del w:id="1092" w:author="Personal" w:date="2022-07-11T17:13:00Z">
        <w:r w:rsidRPr="00C83FD2" w:rsidDel="00436EE5">
          <w:rPr>
            <w:rFonts w:ascii="Arial" w:hAnsi="Arial" w:cs="Arial"/>
            <w:sz w:val="24"/>
            <w:szCs w:val="24"/>
          </w:rPr>
          <w:delText>e</w:delText>
        </w:r>
      </w:del>
      <w:r w:rsidRPr="00C83FD2">
        <w:rPr>
          <w:rFonts w:ascii="Arial" w:hAnsi="Arial" w:cs="Arial"/>
          <w:sz w:val="24"/>
          <w:szCs w:val="24"/>
        </w:rPr>
        <w:t xml:space="preserve"> y a todos en mi casa les dio </w:t>
      </w:r>
      <w:r w:rsidR="007E4E47" w:rsidRPr="00C83FD2">
        <w:rPr>
          <w:rFonts w:ascii="Arial" w:hAnsi="Arial" w:cs="Arial"/>
          <w:sz w:val="24"/>
          <w:szCs w:val="24"/>
        </w:rPr>
        <w:t>COVID</w:t>
      </w:r>
      <w:ins w:id="1093" w:author="Personal" w:date="2022-07-11T17:14:00Z">
        <w:r w:rsidR="00436EE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 yo le digo a Rita</w:t>
      </w:r>
      <w:ins w:id="1094" w:author="Personal" w:date="2022-07-11T17:14:00Z">
        <w:r w:rsidR="00436EE5">
          <w:rPr>
            <w:rFonts w:ascii="Arial" w:hAnsi="Arial" w:cs="Arial"/>
            <w:sz w:val="24"/>
            <w:szCs w:val="24"/>
          </w:rPr>
          <w:t>,</w:t>
        </w:r>
      </w:ins>
      <w:ins w:id="1095" w:author="Personal" w:date="2022-07-11T17:15:00Z">
        <w:r w:rsidR="00436EE5">
          <w:rPr>
            <w:rFonts w:ascii="Arial" w:hAnsi="Arial" w:cs="Arial"/>
            <w:sz w:val="24"/>
            <w:szCs w:val="24"/>
          </w:rPr>
          <w:t xml:space="preserve"> </w:t>
        </w:r>
      </w:ins>
      <w:del w:id="1096" w:author="Personal" w:date="2022-07-11T17:15:00Z">
        <w:r w:rsidRPr="00C83FD2" w:rsidDel="00436EE5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C83FD2">
        <w:rPr>
          <w:rFonts w:ascii="Arial" w:hAnsi="Arial" w:cs="Arial"/>
          <w:sz w:val="24"/>
          <w:szCs w:val="24"/>
        </w:rPr>
        <w:t xml:space="preserve">Rita usted se </w:t>
      </w:r>
      <w:r w:rsidRPr="00436EE5">
        <w:rPr>
          <w:rFonts w:ascii="Arial" w:hAnsi="Arial" w:cs="Arial"/>
          <w:sz w:val="24"/>
          <w:szCs w:val="24"/>
        </w:rPr>
        <w:t>vacun</w:t>
      </w:r>
      <w:ins w:id="1097" w:author="Personal" w:date="2022-07-11T17:15:00Z">
        <w:r w:rsidR="00436EE5" w:rsidRPr="00436EE5">
          <w:rPr>
            <w:rFonts w:ascii="Arial" w:hAnsi="Arial" w:cs="Arial"/>
            <w:sz w:val="24"/>
            <w:szCs w:val="24"/>
          </w:rPr>
          <w:t>ó</w:t>
        </w:r>
      </w:ins>
      <w:del w:id="1098" w:author="Personal" w:date="2022-07-11T17:15:00Z">
        <w:r w:rsidRPr="00436EE5" w:rsidDel="00436EE5">
          <w:rPr>
            <w:rFonts w:ascii="Arial" w:hAnsi="Arial" w:cs="Arial"/>
            <w:sz w:val="24"/>
            <w:szCs w:val="24"/>
          </w:rPr>
          <w:delText>o</w:delText>
        </w:r>
      </w:del>
      <w:r w:rsidRPr="00436EE5">
        <w:rPr>
          <w:rFonts w:ascii="Arial" w:hAnsi="Arial" w:cs="Arial"/>
          <w:sz w:val="24"/>
          <w:szCs w:val="24"/>
        </w:rPr>
        <w:t xml:space="preserve"> y todos esos son vacunados</w:t>
      </w:r>
      <w:ins w:id="1099" w:author="Personal" w:date="2022-07-11T17:15:00Z">
        <w:r w:rsidR="00436EE5" w:rsidRPr="00436EE5">
          <w:rPr>
            <w:rFonts w:ascii="Arial" w:hAnsi="Arial" w:cs="Arial"/>
            <w:sz w:val="24"/>
            <w:szCs w:val="24"/>
          </w:rPr>
          <w:t>,</w:t>
        </w:r>
      </w:ins>
      <w:r w:rsidRPr="00436EE5">
        <w:rPr>
          <w:rFonts w:ascii="Arial" w:hAnsi="Arial" w:cs="Arial"/>
          <w:sz w:val="24"/>
          <w:szCs w:val="24"/>
        </w:rPr>
        <w:t xml:space="preserve"> y todos con </w:t>
      </w:r>
      <w:r w:rsidR="007E4E47" w:rsidRPr="00436EE5">
        <w:rPr>
          <w:rFonts w:ascii="Arial" w:hAnsi="Arial" w:cs="Arial"/>
          <w:sz w:val="24"/>
          <w:szCs w:val="24"/>
        </w:rPr>
        <w:t>COVID</w:t>
      </w:r>
      <w:r w:rsidRPr="00436EE5">
        <w:rPr>
          <w:rFonts w:ascii="Arial" w:hAnsi="Arial" w:cs="Arial"/>
          <w:sz w:val="24"/>
          <w:szCs w:val="24"/>
        </w:rPr>
        <w:t xml:space="preserve"> en mi casa</w:t>
      </w:r>
      <w:ins w:id="1100" w:author="Personal" w:date="2022-07-11T17:16:00Z">
        <w:r w:rsidR="00436EE5" w:rsidRPr="00436EE5">
          <w:rPr>
            <w:rFonts w:ascii="Arial" w:hAnsi="Arial" w:cs="Arial"/>
            <w:sz w:val="24"/>
            <w:szCs w:val="24"/>
          </w:rPr>
          <w:t>,</w:t>
        </w:r>
      </w:ins>
      <w:r w:rsidRPr="00436EE5">
        <w:rPr>
          <w:rFonts w:ascii="Arial" w:hAnsi="Arial" w:cs="Arial"/>
          <w:sz w:val="24"/>
          <w:szCs w:val="24"/>
        </w:rPr>
        <w:t xml:space="preserve"> nada ha pasado</w:t>
      </w:r>
      <w:ins w:id="1101" w:author="Personal" w:date="2022-07-11T17:16:00Z">
        <w:r w:rsidR="00436EE5" w:rsidRPr="00436EE5">
          <w:rPr>
            <w:rFonts w:ascii="Arial" w:hAnsi="Arial" w:cs="Arial"/>
            <w:sz w:val="24"/>
            <w:szCs w:val="24"/>
          </w:rPr>
          <w:t>,</w:t>
        </w:r>
      </w:ins>
      <w:r w:rsidRPr="00436EE5">
        <w:rPr>
          <w:rFonts w:ascii="Arial" w:hAnsi="Arial" w:cs="Arial"/>
          <w:sz w:val="24"/>
          <w:szCs w:val="24"/>
        </w:rPr>
        <w:t xml:space="preserve"> entonces</w:t>
      </w:r>
      <w:r w:rsidRPr="00C83FD2">
        <w:rPr>
          <w:rFonts w:ascii="Arial" w:hAnsi="Arial" w:cs="Arial"/>
          <w:sz w:val="24"/>
          <w:szCs w:val="24"/>
        </w:rPr>
        <w:t xml:space="preserve"> no </w:t>
      </w:r>
      <w:del w:id="1102" w:author="Personal" w:date="2022-07-11T16:46:00Z">
        <w:r w:rsidRPr="00C83FD2" w:rsidDel="00224CC0">
          <w:rPr>
            <w:rFonts w:ascii="Arial" w:hAnsi="Arial" w:cs="Arial"/>
            <w:sz w:val="24"/>
            <w:szCs w:val="24"/>
          </w:rPr>
          <w:delText>se</w:delText>
        </w:r>
      </w:del>
      <w:ins w:id="1103" w:author="Personal" w:date="2022-07-11T16:46:00Z">
        <w:r w:rsidR="00224CC0" w:rsidRPr="00C83FD2">
          <w:rPr>
            <w:rFonts w:ascii="Arial" w:hAnsi="Arial" w:cs="Arial"/>
            <w:sz w:val="24"/>
            <w:szCs w:val="24"/>
          </w:rPr>
          <w:t>sé</w:t>
        </w:r>
      </w:ins>
      <w:r w:rsidRPr="00C83FD2">
        <w:rPr>
          <w:rFonts w:ascii="Arial" w:hAnsi="Arial" w:cs="Arial"/>
          <w:sz w:val="24"/>
          <w:szCs w:val="24"/>
        </w:rPr>
        <w:t xml:space="preserve"> si será que </w:t>
      </w:r>
      <w:ins w:id="1104" w:author="Personal" w:date="2022-07-11T17:19:00Z">
        <w:r w:rsidR="00436EE5">
          <w:rPr>
            <w:rFonts w:ascii="Arial" w:hAnsi="Arial" w:cs="Arial"/>
            <w:sz w:val="24"/>
            <w:szCs w:val="24"/>
          </w:rPr>
          <w:t>Mi</w:t>
        </w:r>
      </w:ins>
      <w:del w:id="1105" w:author="Personal" w:date="2022-07-11T17:19:00Z">
        <w:r w:rsidRPr="00C83FD2" w:rsidDel="00436EE5">
          <w:rPr>
            <w:rFonts w:ascii="Arial" w:hAnsi="Arial" w:cs="Arial"/>
            <w:sz w:val="24"/>
            <w:szCs w:val="24"/>
          </w:rPr>
          <w:delText>ni</w:delText>
        </w:r>
      </w:del>
      <w:r w:rsidRPr="00C83FD2">
        <w:rPr>
          <w:rFonts w:ascii="Arial" w:hAnsi="Arial" w:cs="Arial"/>
          <w:sz w:val="24"/>
          <w:szCs w:val="24"/>
        </w:rPr>
        <w:t>ni nos tiene alguna cuestión especial que</w:t>
      </w:r>
      <w:ins w:id="1106" w:author="Personal" w:date="2022-07-11T17:19:00Z">
        <w:r w:rsidR="00436EE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jajaja que ha hecho que no nos enfermemos</w:t>
      </w:r>
      <w:ins w:id="1107" w:author="Personal" w:date="2022-07-11T17:19:00Z">
        <w:r w:rsidR="00436EE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no </w:t>
      </w:r>
      <w:del w:id="1108" w:author="Personal" w:date="2022-07-11T16:46:00Z">
        <w:r w:rsidRPr="00C83FD2" w:rsidDel="00224CC0">
          <w:rPr>
            <w:rFonts w:ascii="Arial" w:hAnsi="Arial" w:cs="Arial"/>
            <w:sz w:val="24"/>
            <w:szCs w:val="24"/>
          </w:rPr>
          <w:delText>se</w:delText>
        </w:r>
      </w:del>
      <w:ins w:id="1109" w:author="Personal" w:date="2022-07-11T16:46:00Z">
        <w:r w:rsidR="00224CC0" w:rsidRPr="00C83FD2">
          <w:rPr>
            <w:rFonts w:ascii="Arial" w:hAnsi="Arial" w:cs="Arial"/>
            <w:sz w:val="24"/>
            <w:szCs w:val="24"/>
          </w:rPr>
          <w:t>sé</w:t>
        </w:r>
      </w:ins>
      <w:ins w:id="1110" w:author="Personal" w:date="2022-07-11T17:19:00Z">
        <w:r w:rsidR="00436EE5">
          <w:rPr>
            <w:rFonts w:ascii="Arial" w:hAnsi="Arial" w:cs="Arial"/>
            <w:sz w:val="24"/>
            <w:szCs w:val="24"/>
          </w:rPr>
          <w:t>, no sé,</w:t>
        </w:r>
      </w:ins>
      <w:r w:rsidRPr="00C83FD2">
        <w:rPr>
          <w:rFonts w:ascii="Arial" w:hAnsi="Arial" w:cs="Arial"/>
          <w:sz w:val="24"/>
          <w:szCs w:val="24"/>
        </w:rPr>
        <w:t xml:space="preserve"> pero prácticamente.</w:t>
      </w:r>
    </w:p>
    <w:p w14:paraId="05C3F9C7" w14:textId="77777777" w:rsidR="00224CC0" w:rsidRPr="00C83FD2" w:rsidRDefault="00224CC0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567137" w14:textId="40BB7A70" w:rsidR="00B51726" w:rsidRDefault="00B51726" w:rsidP="0054080C">
      <w:pPr>
        <w:spacing w:after="0" w:line="276" w:lineRule="auto"/>
        <w:jc w:val="both"/>
        <w:rPr>
          <w:ins w:id="1111" w:author="Personal" w:date="2022-07-11T16:46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</w:t>
      </w:r>
      <w:r w:rsidR="009A766C" w:rsidRPr="00C83FD2">
        <w:rPr>
          <w:rFonts w:ascii="Arial" w:hAnsi="Arial" w:cs="Arial"/>
          <w:sz w:val="24"/>
          <w:szCs w:val="24"/>
        </w:rPr>
        <w:t xml:space="preserve"> Pues yo</w:t>
      </w:r>
      <w:ins w:id="1112" w:author="Personal" w:date="2022-07-11T17:19:00Z">
        <w:r w:rsidR="00436EE5">
          <w:rPr>
            <w:rFonts w:ascii="Arial" w:hAnsi="Arial" w:cs="Arial"/>
            <w:sz w:val="24"/>
            <w:szCs w:val="24"/>
          </w:rPr>
          <w:t xml:space="preserve"> </w:t>
        </w:r>
      </w:ins>
      <w:ins w:id="1113" w:author="Personal" w:date="2022-07-11T17:20:00Z">
        <w:r w:rsidR="00436EE5">
          <w:rPr>
            <w:rFonts w:ascii="Arial" w:hAnsi="Arial" w:cs="Arial"/>
            <w:sz w:val="24"/>
            <w:szCs w:val="24"/>
          </w:rPr>
          <w:t>(Rodrigo habla, pero no se entiende, solo la palabra suerte)</w:t>
        </w:r>
      </w:ins>
      <w:r w:rsidR="009A766C" w:rsidRPr="00C83FD2">
        <w:rPr>
          <w:rFonts w:ascii="Arial" w:hAnsi="Arial" w:cs="Arial"/>
          <w:sz w:val="24"/>
          <w:szCs w:val="24"/>
        </w:rPr>
        <w:t xml:space="preserve"> me alegro mucho de que no te has enfermad.</w:t>
      </w:r>
    </w:p>
    <w:p w14:paraId="77CDB535" w14:textId="77777777" w:rsidR="00224CC0" w:rsidRPr="00C83FD2" w:rsidRDefault="00224CC0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CACE374" w14:textId="1F3B95A6" w:rsidR="009A766C" w:rsidRDefault="009A766C" w:rsidP="0054080C">
      <w:pPr>
        <w:spacing w:after="0" w:line="276" w:lineRule="auto"/>
        <w:jc w:val="both"/>
        <w:rPr>
          <w:ins w:id="1114" w:author="Personal" w:date="2022-07-11T17:20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 xml:space="preserve">: </w:t>
      </w:r>
      <w:del w:id="1115" w:author="Personal" w:date="2022-07-11T17:20:00Z">
        <w:r w:rsidR="00222B1C" w:rsidRPr="00C83FD2" w:rsidDel="00436EE5">
          <w:rPr>
            <w:rFonts w:ascii="Arial" w:hAnsi="Arial" w:cs="Arial"/>
            <w:sz w:val="24"/>
            <w:szCs w:val="24"/>
          </w:rPr>
          <w:delText>También</w:delText>
        </w:r>
        <w:r w:rsidRPr="00C83FD2" w:rsidDel="00436EE5">
          <w:rPr>
            <w:rFonts w:ascii="Arial" w:hAnsi="Arial" w:cs="Arial"/>
            <w:sz w:val="24"/>
            <w:szCs w:val="24"/>
          </w:rPr>
          <w:delText xml:space="preserve"> </w:delText>
        </w:r>
      </w:del>
      <w:ins w:id="1116" w:author="Personal" w:date="2022-07-11T17:20:00Z">
        <w:r w:rsidR="00436EE5">
          <w:rPr>
            <w:rFonts w:ascii="Arial" w:hAnsi="Arial" w:cs="Arial"/>
            <w:sz w:val="24"/>
            <w:szCs w:val="24"/>
          </w:rPr>
          <w:t>Pero suerte también,</w:t>
        </w:r>
        <w:r w:rsidR="00436EE5" w:rsidRPr="00C83FD2">
          <w:rPr>
            <w:rFonts w:ascii="Arial" w:hAnsi="Arial" w:cs="Arial"/>
            <w:sz w:val="24"/>
            <w:szCs w:val="24"/>
          </w:rPr>
          <w:t xml:space="preserve"> </w:t>
        </w:r>
      </w:ins>
      <w:r w:rsidRPr="00C83FD2">
        <w:rPr>
          <w:rFonts w:ascii="Arial" w:hAnsi="Arial" w:cs="Arial"/>
          <w:sz w:val="24"/>
          <w:szCs w:val="24"/>
        </w:rPr>
        <w:t>s</w:t>
      </w:r>
      <w:ins w:id="1117" w:author="Personal" w:date="2022-07-11T16:46:00Z">
        <w:r w:rsidR="00224CC0">
          <w:rPr>
            <w:rFonts w:ascii="Arial" w:hAnsi="Arial" w:cs="Arial"/>
            <w:sz w:val="24"/>
            <w:szCs w:val="24"/>
          </w:rPr>
          <w:t>í,</w:t>
        </w:r>
      </w:ins>
      <w:del w:id="1118" w:author="Personal" w:date="2022-07-11T16:46:00Z">
        <w:r w:rsidRPr="00C83FD2" w:rsidDel="00224CC0">
          <w:rPr>
            <w:rFonts w:ascii="Arial" w:hAnsi="Arial" w:cs="Arial"/>
            <w:sz w:val="24"/>
            <w:szCs w:val="24"/>
          </w:rPr>
          <w:delText>i</w:delText>
        </w:r>
      </w:del>
      <w:r w:rsidRPr="00C83FD2">
        <w:rPr>
          <w:rFonts w:ascii="Arial" w:hAnsi="Arial" w:cs="Arial"/>
          <w:sz w:val="24"/>
          <w:szCs w:val="24"/>
        </w:rPr>
        <w:t xml:space="preserve"> pero </w:t>
      </w:r>
      <w:ins w:id="1119" w:author="Personal" w:date="2022-07-11T17:21:00Z">
        <w:r w:rsidR="00436EE5">
          <w:rPr>
            <w:rFonts w:ascii="Arial" w:hAnsi="Arial" w:cs="Arial"/>
            <w:sz w:val="24"/>
            <w:szCs w:val="24"/>
          </w:rPr>
          <w:t xml:space="preserve">ve que </w:t>
        </w:r>
      </w:ins>
      <w:r w:rsidRPr="00C83FD2">
        <w:rPr>
          <w:rFonts w:ascii="Arial" w:hAnsi="Arial" w:cs="Arial"/>
          <w:sz w:val="24"/>
          <w:szCs w:val="24"/>
        </w:rPr>
        <w:t xml:space="preserve">mucha gente que se </w:t>
      </w:r>
      <w:ins w:id="1120" w:author="Personal" w:date="2022-07-11T17:21:00Z">
        <w:r w:rsidR="00436EE5">
          <w:rPr>
            <w:rFonts w:ascii="Arial" w:hAnsi="Arial" w:cs="Arial"/>
            <w:sz w:val="24"/>
            <w:szCs w:val="24"/>
          </w:rPr>
          <w:t>y</w:t>
        </w:r>
      </w:ins>
      <w:del w:id="1121" w:author="Personal" w:date="2022-07-11T17:21:00Z">
        <w:r w:rsidRPr="00C83FD2" w:rsidDel="00436EE5">
          <w:rPr>
            <w:rFonts w:ascii="Arial" w:hAnsi="Arial" w:cs="Arial"/>
            <w:sz w:val="24"/>
            <w:szCs w:val="24"/>
          </w:rPr>
          <w:delText>h</w:delText>
        </w:r>
      </w:del>
      <w:r w:rsidRPr="00C83FD2">
        <w:rPr>
          <w:rFonts w:ascii="Arial" w:hAnsi="Arial" w:cs="Arial"/>
          <w:sz w:val="24"/>
          <w:szCs w:val="24"/>
        </w:rPr>
        <w:t>a</w:t>
      </w:r>
      <w:ins w:id="1122" w:author="Personal" w:date="2022-07-11T17:21:00Z">
        <w:r w:rsidR="00436EE5">
          <w:rPr>
            <w:rFonts w:ascii="Arial" w:hAnsi="Arial" w:cs="Arial"/>
            <w:sz w:val="24"/>
            <w:szCs w:val="24"/>
          </w:rPr>
          <w:t xml:space="preserve"> está</w:t>
        </w:r>
      </w:ins>
      <w:r w:rsidRPr="00C83FD2">
        <w:rPr>
          <w:rFonts w:ascii="Arial" w:hAnsi="Arial" w:cs="Arial"/>
          <w:sz w:val="24"/>
          <w:szCs w:val="24"/>
        </w:rPr>
        <w:t xml:space="preserve"> vacunad</w:t>
      </w:r>
      <w:ins w:id="1123" w:author="Personal" w:date="2022-07-11T17:21:00Z">
        <w:r w:rsidR="00436EE5">
          <w:rPr>
            <w:rFonts w:ascii="Arial" w:hAnsi="Arial" w:cs="Arial"/>
            <w:sz w:val="24"/>
            <w:szCs w:val="24"/>
          </w:rPr>
          <w:t>a</w:t>
        </w:r>
      </w:ins>
      <w:del w:id="1124" w:author="Personal" w:date="2022-07-11T17:21:00Z">
        <w:r w:rsidRPr="00C83FD2" w:rsidDel="00436EE5">
          <w:rPr>
            <w:rFonts w:ascii="Arial" w:hAnsi="Arial" w:cs="Arial"/>
            <w:sz w:val="24"/>
            <w:szCs w:val="24"/>
          </w:rPr>
          <w:delText>o</w:delText>
        </w:r>
      </w:del>
      <w:r w:rsidRPr="00C83FD2">
        <w:rPr>
          <w:rFonts w:ascii="Arial" w:hAnsi="Arial" w:cs="Arial"/>
          <w:sz w:val="24"/>
          <w:szCs w:val="24"/>
        </w:rPr>
        <w:t xml:space="preserve"> </w:t>
      </w:r>
      <w:r w:rsidR="0019626D" w:rsidRPr="00C83FD2">
        <w:rPr>
          <w:rFonts w:ascii="Arial" w:hAnsi="Arial" w:cs="Arial"/>
          <w:sz w:val="24"/>
          <w:szCs w:val="24"/>
        </w:rPr>
        <w:t>también</w:t>
      </w:r>
      <w:r w:rsidRPr="00C83FD2">
        <w:rPr>
          <w:rFonts w:ascii="Arial" w:hAnsi="Arial" w:cs="Arial"/>
          <w:sz w:val="24"/>
          <w:szCs w:val="24"/>
        </w:rPr>
        <w:t xml:space="preserve"> se ha enfermado.</w:t>
      </w:r>
    </w:p>
    <w:p w14:paraId="1F0D1B82" w14:textId="77777777" w:rsidR="00436EE5" w:rsidRPr="00C83FD2" w:rsidRDefault="00436EE5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FCD6549" w14:textId="0FC1847F" w:rsidR="009A766C" w:rsidRDefault="009A766C" w:rsidP="0054080C">
      <w:pPr>
        <w:spacing w:after="0" w:line="276" w:lineRule="auto"/>
        <w:jc w:val="both"/>
        <w:rPr>
          <w:ins w:id="1125" w:author="Personal" w:date="2022-07-11T16:46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lastRenderedPageBreak/>
        <w:t>CK</w:t>
      </w:r>
      <w:r w:rsidRPr="00C83FD2">
        <w:rPr>
          <w:rFonts w:ascii="Arial" w:hAnsi="Arial" w:cs="Arial"/>
          <w:sz w:val="24"/>
          <w:szCs w:val="24"/>
        </w:rPr>
        <w:t>: Claro.</w:t>
      </w:r>
    </w:p>
    <w:p w14:paraId="0E04B71C" w14:textId="77777777" w:rsidR="00224CC0" w:rsidRPr="00C83FD2" w:rsidRDefault="00224CC0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978A186" w14:textId="187C9A75" w:rsidR="009A766C" w:rsidRDefault="009A766C" w:rsidP="0054080C">
      <w:pPr>
        <w:spacing w:after="0" w:line="276" w:lineRule="auto"/>
        <w:jc w:val="both"/>
        <w:rPr>
          <w:ins w:id="1126" w:author="Personal" w:date="2022-07-11T16:46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Mucha.</w:t>
      </w:r>
    </w:p>
    <w:p w14:paraId="7F3E2FED" w14:textId="77777777" w:rsidR="00224CC0" w:rsidRPr="00C83FD2" w:rsidRDefault="00224CC0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C46FB00" w14:textId="4DCC0E32" w:rsidR="009A766C" w:rsidRDefault="009A766C" w:rsidP="0054080C">
      <w:pPr>
        <w:spacing w:after="0" w:line="276" w:lineRule="auto"/>
        <w:jc w:val="both"/>
        <w:rPr>
          <w:ins w:id="1127" w:author="Personal" w:date="2022-07-11T16:46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Y hablamos un poco</w:t>
      </w:r>
      <w:ins w:id="1128" w:author="Personal" w:date="2022-07-11T17:22:00Z">
        <w:r w:rsidR="00BE651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entonces de los social.</w:t>
      </w:r>
    </w:p>
    <w:p w14:paraId="4155ED47" w14:textId="77777777" w:rsidR="00224CC0" w:rsidRPr="00C83FD2" w:rsidRDefault="00224CC0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444D9DA" w14:textId="27246A79" w:rsidR="009A766C" w:rsidRDefault="009A766C" w:rsidP="0054080C">
      <w:pPr>
        <w:spacing w:after="0" w:line="276" w:lineRule="auto"/>
        <w:jc w:val="both"/>
        <w:rPr>
          <w:ins w:id="1129" w:author="Personal" w:date="2022-07-11T16:46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S</w:t>
      </w:r>
      <w:ins w:id="1130" w:author="Personal" w:date="2022-07-11T17:22:00Z">
        <w:r w:rsidR="00BE6513">
          <w:rPr>
            <w:rFonts w:ascii="Arial" w:hAnsi="Arial" w:cs="Arial"/>
            <w:sz w:val="24"/>
            <w:szCs w:val="24"/>
          </w:rPr>
          <w:t>í,</w:t>
        </w:r>
      </w:ins>
      <w:del w:id="1131" w:author="Personal" w:date="2022-07-11T17:22:00Z">
        <w:r w:rsidRPr="00C83FD2" w:rsidDel="00BE6513">
          <w:rPr>
            <w:rFonts w:ascii="Arial" w:hAnsi="Arial" w:cs="Arial"/>
            <w:sz w:val="24"/>
            <w:szCs w:val="24"/>
          </w:rPr>
          <w:delText>i</w:delText>
        </w:r>
      </w:del>
      <w:r w:rsidRPr="00C83FD2">
        <w:rPr>
          <w:rFonts w:ascii="Arial" w:hAnsi="Arial" w:cs="Arial"/>
          <w:sz w:val="24"/>
          <w:szCs w:val="24"/>
        </w:rPr>
        <w:t xml:space="preserve"> dígame.</w:t>
      </w:r>
    </w:p>
    <w:p w14:paraId="6D6D68E4" w14:textId="77777777" w:rsidR="00224CC0" w:rsidRPr="00C83FD2" w:rsidRDefault="00224CC0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940FB5F" w14:textId="508DE298" w:rsidR="009A766C" w:rsidRDefault="009A766C" w:rsidP="0054080C">
      <w:pPr>
        <w:spacing w:after="0" w:line="276" w:lineRule="auto"/>
        <w:jc w:val="both"/>
        <w:rPr>
          <w:ins w:id="1132" w:author="Personal" w:date="2022-07-11T17:23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</w:t>
      </w:r>
      <w:ins w:id="1133" w:author="Personal" w:date="2022-07-11T17:23:00Z">
        <w:r w:rsidR="00BF5A31">
          <w:rPr>
            <w:rFonts w:ascii="Arial" w:hAnsi="Arial" w:cs="Arial"/>
            <w:sz w:val="24"/>
            <w:szCs w:val="24"/>
          </w:rPr>
          <w:t>U</w:t>
        </w:r>
      </w:ins>
      <w:del w:id="1134" w:author="Personal" w:date="2022-07-11T17:23:00Z">
        <w:r w:rsidRPr="00C83FD2" w:rsidDel="00BF5A31">
          <w:rPr>
            <w:rFonts w:ascii="Arial" w:hAnsi="Arial" w:cs="Arial"/>
            <w:sz w:val="24"/>
            <w:szCs w:val="24"/>
          </w:rPr>
          <w:delText>u</w:delText>
        </w:r>
      </w:del>
      <w:r w:rsidRPr="00C83FD2">
        <w:rPr>
          <w:rFonts w:ascii="Arial" w:hAnsi="Arial" w:cs="Arial"/>
          <w:sz w:val="24"/>
          <w:szCs w:val="24"/>
        </w:rPr>
        <w:t xml:space="preserve">sted no </w:t>
      </w:r>
      <w:del w:id="1135" w:author="Personal" w:date="2022-07-11T17:22:00Z">
        <w:r w:rsidRPr="00C83FD2" w:rsidDel="00BE6513">
          <w:rPr>
            <w:rFonts w:ascii="Arial" w:hAnsi="Arial" w:cs="Arial"/>
            <w:sz w:val="24"/>
            <w:szCs w:val="24"/>
          </w:rPr>
          <w:delText>esta</w:delText>
        </w:r>
      </w:del>
      <w:ins w:id="1136" w:author="Personal" w:date="2022-07-11T17:22:00Z">
        <w:r w:rsidR="00BE6513" w:rsidRPr="00C83FD2">
          <w:rPr>
            <w:rFonts w:ascii="Arial" w:hAnsi="Arial" w:cs="Arial"/>
            <w:sz w:val="24"/>
            <w:szCs w:val="24"/>
          </w:rPr>
          <w:t>está</w:t>
        </w:r>
      </w:ins>
      <w:r w:rsidRPr="00C83FD2">
        <w:rPr>
          <w:rFonts w:ascii="Arial" w:hAnsi="Arial" w:cs="Arial"/>
          <w:sz w:val="24"/>
          <w:szCs w:val="24"/>
        </w:rPr>
        <w:t xml:space="preserve"> relacionándose tanto con gente que est</w:t>
      </w:r>
      <w:ins w:id="1137" w:author="Personal" w:date="2022-07-11T17:23:00Z">
        <w:r w:rsidR="00BF5A31">
          <w:rPr>
            <w:rFonts w:ascii="Arial" w:hAnsi="Arial" w:cs="Arial"/>
            <w:sz w:val="24"/>
            <w:szCs w:val="24"/>
          </w:rPr>
          <w:t>á</w:t>
        </w:r>
      </w:ins>
      <w:del w:id="1138" w:author="Personal" w:date="2022-07-11T17:23:00Z">
        <w:r w:rsidRPr="00C83FD2" w:rsidDel="00BF5A31">
          <w:rPr>
            <w:rFonts w:ascii="Arial" w:hAnsi="Arial" w:cs="Arial"/>
            <w:sz w:val="24"/>
            <w:szCs w:val="24"/>
          </w:rPr>
          <w:delText>a</w:delText>
        </w:r>
      </w:del>
      <w:r w:rsidRPr="00C83FD2">
        <w:rPr>
          <w:rFonts w:ascii="Arial" w:hAnsi="Arial" w:cs="Arial"/>
          <w:sz w:val="24"/>
          <w:szCs w:val="24"/>
        </w:rPr>
        <w:t xml:space="preserve"> con todas las vacunas</w:t>
      </w:r>
      <w:ins w:id="1139" w:author="Personal" w:date="2022-07-11T17:23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pero si est</w:t>
      </w:r>
      <w:ins w:id="1140" w:author="Personal" w:date="2022-07-11T17:23:00Z">
        <w:r w:rsidR="00BF5A31">
          <w:rPr>
            <w:rFonts w:ascii="Arial" w:hAnsi="Arial" w:cs="Arial"/>
            <w:sz w:val="24"/>
            <w:szCs w:val="24"/>
          </w:rPr>
          <w:t>á</w:t>
        </w:r>
      </w:ins>
      <w:del w:id="1141" w:author="Personal" w:date="2022-07-11T17:23:00Z">
        <w:r w:rsidRPr="00C83FD2" w:rsidDel="00BF5A31">
          <w:rPr>
            <w:rFonts w:ascii="Arial" w:hAnsi="Arial" w:cs="Arial"/>
            <w:sz w:val="24"/>
            <w:szCs w:val="24"/>
          </w:rPr>
          <w:delText>a</w:delText>
        </w:r>
      </w:del>
      <w:r w:rsidRPr="00C83FD2">
        <w:rPr>
          <w:rFonts w:ascii="Arial" w:hAnsi="Arial" w:cs="Arial"/>
          <w:sz w:val="24"/>
          <w:szCs w:val="24"/>
        </w:rPr>
        <w:t xml:space="preserve"> socializando </w:t>
      </w:r>
      <w:ins w:id="1142" w:author="Personal" w:date="2022-07-11T17:24:00Z">
        <w:r w:rsidR="00BF5A31">
          <w:rPr>
            <w:rFonts w:ascii="Arial" w:hAnsi="Arial" w:cs="Arial"/>
            <w:sz w:val="24"/>
            <w:szCs w:val="24"/>
          </w:rPr>
          <w:t>un poco</w:t>
        </w:r>
      </w:ins>
      <w:del w:id="1143" w:author="Personal" w:date="2022-07-11T17:24:00Z">
        <w:r w:rsidRPr="00C83FD2" w:rsidDel="00BF5A31">
          <w:rPr>
            <w:rFonts w:ascii="Arial" w:hAnsi="Arial" w:cs="Arial"/>
            <w:sz w:val="24"/>
            <w:szCs w:val="24"/>
          </w:rPr>
          <w:delText>con</w:delText>
        </w:r>
      </w:del>
      <w:r w:rsidRPr="00C83FD2">
        <w:rPr>
          <w:rFonts w:ascii="Arial" w:hAnsi="Arial" w:cs="Arial"/>
          <w:sz w:val="24"/>
          <w:szCs w:val="24"/>
        </w:rPr>
        <w:t xml:space="preserve"> m</w:t>
      </w:r>
      <w:ins w:id="1144" w:author="Personal" w:date="2022-07-11T17:24:00Z">
        <w:r w:rsidR="00BF5A31">
          <w:rPr>
            <w:rFonts w:ascii="Arial" w:hAnsi="Arial" w:cs="Arial"/>
            <w:sz w:val="24"/>
            <w:szCs w:val="24"/>
          </w:rPr>
          <w:t>á</w:t>
        </w:r>
      </w:ins>
      <w:del w:id="1145" w:author="Personal" w:date="2022-07-11T17:24:00Z">
        <w:r w:rsidRPr="00C83FD2" w:rsidDel="00BF5A31">
          <w:rPr>
            <w:rFonts w:ascii="Arial" w:hAnsi="Arial" w:cs="Arial"/>
            <w:sz w:val="24"/>
            <w:szCs w:val="24"/>
          </w:rPr>
          <w:delText>a</w:delText>
        </w:r>
      </w:del>
      <w:r w:rsidRPr="00C83FD2">
        <w:rPr>
          <w:rFonts w:ascii="Arial" w:hAnsi="Arial" w:cs="Arial"/>
          <w:sz w:val="24"/>
          <w:szCs w:val="24"/>
        </w:rPr>
        <w:t>s del año pasado</w:t>
      </w:r>
      <w:ins w:id="1146" w:author="Personal" w:date="2022-07-11T17:24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no tanto?</w:t>
      </w:r>
    </w:p>
    <w:p w14:paraId="17A46DD9" w14:textId="77777777" w:rsidR="00BE6513" w:rsidRPr="00C83FD2" w:rsidRDefault="00BE6513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758ED3E" w14:textId="425F9241" w:rsidR="009A766C" w:rsidRDefault="009A766C" w:rsidP="0054080C">
      <w:pPr>
        <w:spacing w:after="0" w:line="276" w:lineRule="auto"/>
        <w:jc w:val="both"/>
        <w:rPr>
          <w:ins w:id="1147" w:author="Personal" w:date="2022-07-11T17:23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S</w:t>
      </w:r>
      <w:ins w:id="1148" w:author="Personal" w:date="2022-07-11T17:24:00Z">
        <w:r w:rsidR="00BF5A31">
          <w:rPr>
            <w:rFonts w:ascii="Arial" w:hAnsi="Arial" w:cs="Arial"/>
            <w:sz w:val="24"/>
            <w:szCs w:val="24"/>
          </w:rPr>
          <w:t>í,</w:t>
        </w:r>
      </w:ins>
      <w:del w:id="1149" w:author="Personal" w:date="2022-07-11T17:24:00Z">
        <w:r w:rsidRPr="00C83FD2" w:rsidDel="00BF5A31">
          <w:rPr>
            <w:rFonts w:ascii="Arial" w:hAnsi="Arial" w:cs="Arial"/>
            <w:sz w:val="24"/>
            <w:szCs w:val="24"/>
          </w:rPr>
          <w:delText>i</w:delText>
        </w:r>
      </w:del>
      <w:r w:rsidRPr="00C83FD2">
        <w:rPr>
          <w:rFonts w:ascii="Arial" w:hAnsi="Arial" w:cs="Arial"/>
          <w:sz w:val="24"/>
          <w:szCs w:val="24"/>
        </w:rPr>
        <w:t xml:space="preserve"> con mamá</w:t>
      </w:r>
      <w:ins w:id="1150" w:author="Personal" w:date="2022-07-11T17:24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 mamá</w:t>
      </w:r>
      <w:ins w:id="1151" w:author="Personal" w:date="2022-07-11T17:24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del w:id="1152" w:author="Personal" w:date="2022-07-11T17:24:00Z">
        <w:r w:rsidRPr="00C83FD2" w:rsidDel="00BF5A31">
          <w:rPr>
            <w:rFonts w:ascii="Arial" w:hAnsi="Arial" w:cs="Arial"/>
            <w:sz w:val="24"/>
            <w:szCs w:val="24"/>
          </w:rPr>
          <w:delText>esta</w:delText>
        </w:r>
      </w:del>
      <w:ins w:id="1153" w:author="Personal" w:date="2022-07-11T17:24:00Z">
        <w:r w:rsidR="00BF5A31" w:rsidRPr="00C83FD2">
          <w:rPr>
            <w:rFonts w:ascii="Arial" w:hAnsi="Arial" w:cs="Arial"/>
            <w:sz w:val="24"/>
            <w:szCs w:val="24"/>
          </w:rPr>
          <w:t>está</w:t>
        </w:r>
      </w:ins>
      <w:r w:rsidRPr="00C83FD2">
        <w:rPr>
          <w:rFonts w:ascii="Arial" w:hAnsi="Arial" w:cs="Arial"/>
          <w:sz w:val="24"/>
          <w:szCs w:val="24"/>
        </w:rPr>
        <w:t xml:space="preserve"> viniendo a almorzar todos los sábado</w:t>
      </w:r>
      <w:ins w:id="1154" w:author="Personal" w:date="2022-07-11T17:24:00Z">
        <w:r w:rsidR="00BF5A31">
          <w:rPr>
            <w:rFonts w:ascii="Arial" w:hAnsi="Arial" w:cs="Arial"/>
            <w:sz w:val="24"/>
            <w:szCs w:val="24"/>
          </w:rPr>
          <w:t>s,</w:t>
        </w:r>
      </w:ins>
      <w:r w:rsidRPr="00C83FD2">
        <w:rPr>
          <w:rFonts w:ascii="Arial" w:hAnsi="Arial" w:cs="Arial"/>
          <w:sz w:val="24"/>
          <w:szCs w:val="24"/>
        </w:rPr>
        <w:t xml:space="preserve"> me encanta</w:t>
      </w:r>
      <w:ins w:id="1155" w:author="Personal" w:date="2022-07-11T17:24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 como es que se llama</w:t>
      </w:r>
      <w:ins w:id="1156" w:author="Personal" w:date="2022-07-11T17:24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 s</w:t>
      </w:r>
      <w:del w:id="1157" w:author="Personal" w:date="2022-07-11T17:25:00Z">
        <w:r w:rsidRPr="00C83FD2" w:rsidDel="00BF5A31">
          <w:rPr>
            <w:rFonts w:ascii="Arial" w:hAnsi="Arial" w:cs="Arial"/>
            <w:sz w:val="24"/>
            <w:szCs w:val="24"/>
          </w:rPr>
          <w:delText>i</w:delText>
        </w:r>
      </w:del>
      <w:ins w:id="1158" w:author="Personal" w:date="2022-07-11T17:25:00Z">
        <w:r w:rsidR="00BF5A31">
          <w:rPr>
            <w:rFonts w:ascii="Arial" w:hAnsi="Arial" w:cs="Arial"/>
            <w:sz w:val="24"/>
            <w:szCs w:val="24"/>
          </w:rPr>
          <w:t>í,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1159" w:author="Personal" w:date="2022-07-11T17:25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ya hay </w:t>
      </w:r>
      <w:proofErr w:type="spellStart"/>
      <w:r w:rsidRPr="00C83FD2">
        <w:rPr>
          <w:rFonts w:ascii="Arial" w:hAnsi="Arial" w:cs="Arial"/>
          <w:sz w:val="24"/>
          <w:szCs w:val="24"/>
        </w:rPr>
        <w:t>mas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fiestas</w:t>
      </w:r>
      <w:ins w:id="1160" w:author="Personal" w:date="2022-07-11T17:25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1161" w:author="Personal" w:date="2022-07-11T17:25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de grupos de grupos sociales que teníamos antes</w:t>
      </w:r>
      <w:ins w:id="1162" w:author="Personal" w:date="2022-07-11T17:25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por ejemplo</w:t>
      </w:r>
      <w:ins w:id="1163" w:author="Personal" w:date="2022-07-11T17:25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hace poco estuvimos en el cumpleaños de un amigo y con</w:t>
      </w:r>
      <w:ins w:id="1164" w:author="Personal" w:date="2022-07-11T17:25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con varios amigos también</w:t>
      </w:r>
      <w:ins w:id="1165" w:author="Personal" w:date="2022-07-11T17:25:00Z">
        <w:r w:rsidR="00BF5A31">
          <w:rPr>
            <w:rFonts w:ascii="Arial" w:hAnsi="Arial" w:cs="Arial"/>
            <w:sz w:val="24"/>
            <w:szCs w:val="24"/>
          </w:rPr>
          <w:t>, o sea,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de la </w:t>
      </w:r>
      <w:del w:id="1166" w:author="Personal" w:date="2022-07-11T17:25:00Z">
        <w:r w:rsidRPr="00C83FD2" w:rsidDel="00BF5A31">
          <w:rPr>
            <w:rFonts w:ascii="Arial" w:hAnsi="Arial" w:cs="Arial"/>
            <w:sz w:val="24"/>
            <w:szCs w:val="24"/>
          </w:rPr>
          <w:delText xml:space="preserve">de la </w:delText>
        </w:r>
      </w:del>
      <w:r w:rsidRPr="00C83FD2">
        <w:rPr>
          <w:rFonts w:ascii="Arial" w:hAnsi="Arial" w:cs="Arial"/>
          <w:sz w:val="24"/>
          <w:szCs w:val="24"/>
        </w:rPr>
        <w:t>misma edad</w:t>
      </w:r>
      <w:ins w:id="1167" w:author="Personal" w:date="2022-07-11T17:26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de los mismos gustos y cuestiones así y ya la gente est</w:t>
      </w:r>
      <w:ins w:id="1168" w:author="Personal" w:date="2022-07-11T17:26:00Z">
        <w:r w:rsidR="00BF5A31">
          <w:rPr>
            <w:rFonts w:ascii="Arial" w:hAnsi="Arial" w:cs="Arial"/>
            <w:sz w:val="24"/>
            <w:szCs w:val="24"/>
          </w:rPr>
          <w:t>á</w:t>
        </w:r>
      </w:ins>
      <w:del w:id="1169" w:author="Personal" w:date="2022-07-11T17:26:00Z">
        <w:r w:rsidRPr="00C83FD2" w:rsidDel="00BF5A31">
          <w:rPr>
            <w:rFonts w:ascii="Arial" w:hAnsi="Arial" w:cs="Arial"/>
            <w:sz w:val="24"/>
            <w:szCs w:val="24"/>
          </w:rPr>
          <w:delText>a</w:delText>
        </w:r>
      </w:del>
      <w:r w:rsidRPr="00C83FD2">
        <w:rPr>
          <w:rFonts w:ascii="Arial" w:hAnsi="Arial" w:cs="Arial"/>
          <w:sz w:val="24"/>
          <w:szCs w:val="24"/>
        </w:rPr>
        <w:t xml:space="preserve"> abrazando</w:t>
      </w:r>
      <w:ins w:id="1170" w:author="Personal" w:date="2022-07-11T17:26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ya la gente abraza cuando te ve.</w:t>
      </w:r>
    </w:p>
    <w:p w14:paraId="56632705" w14:textId="77777777" w:rsidR="00BE6513" w:rsidRPr="00C83FD2" w:rsidRDefault="00BE6513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8E29F9" w14:textId="1DBC28B3" w:rsidR="009A766C" w:rsidRDefault="009A766C" w:rsidP="0054080C">
      <w:pPr>
        <w:spacing w:after="0" w:line="276" w:lineRule="auto"/>
        <w:jc w:val="both"/>
        <w:rPr>
          <w:ins w:id="1171" w:author="Personal" w:date="2022-07-11T17:23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Y digamos </w:t>
      </w:r>
      <w:ins w:id="1172" w:author="Personal" w:date="2022-07-11T17:26:00Z">
        <w:r w:rsidR="00BF5A31">
          <w:rPr>
            <w:rFonts w:ascii="Arial" w:hAnsi="Arial" w:cs="Arial"/>
            <w:sz w:val="24"/>
            <w:szCs w:val="24"/>
          </w:rPr>
          <w:t>¿</w:t>
        </w:r>
      </w:ins>
      <w:r w:rsidRPr="00C83FD2">
        <w:rPr>
          <w:rFonts w:ascii="Arial" w:hAnsi="Arial" w:cs="Arial"/>
          <w:sz w:val="24"/>
          <w:szCs w:val="24"/>
        </w:rPr>
        <w:t>cu</w:t>
      </w:r>
      <w:ins w:id="1173" w:author="Personal" w:date="2022-07-11T17:26:00Z">
        <w:r w:rsidR="00BF5A31">
          <w:rPr>
            <w:rFonts w:ascii="Arial" w:hAnsi="Arial" w:cs="Arial"/>
            <w:sz w:val="24"/>
            <w:szCs w:val="24"/>
          </w:rPr>
          <w:t>á</w:t>
        </w:r>
      </w:ins>
      <w:del w:id="1174" w:author="Personal" w:date="2022-07-11T17:26:00Z">
        <w:r w:rsidRPr="00C83FD2" w:rsidDel="00BF5A31">
          <w:rPr>
            <w:rFonts w:ascii="Arial" w:hAnsi="Arial" w:cs="Arial"/>
            <w:sz w:val="24"/>
            <w:szCs w:val="24"/>
          </w:rPr>
          <w:delText>a</w:delText>
        </w:r>
      </w:del>
      <w:r w:rsidRPr="00C83FD2">
        <w:rPr>
          <w:rFonts w:ascii="Arial" w:hAnsi="Arial" w:cs="Arial"/>
          <w:sz w:val="24"/>
          <w:szCs w:val="24"/>
        </w:rPr>
        <w:t>ndo usted va a esos cumpleaños</w:t>
      </w:r>
      <w:ins w:id="1175" w:author="Personal" w:date="2022-07-11T17:27:00Z">
        <w:r w:rsidR="00BF5A31">
          <w:rPr>
            <w:rFonts w:ascii="Arial" w:hAnsi="Arial" w:cs="Arial"/>
            <w:sz w:val="24"/>
            <w:szCs w:val="24"/>
          </w:rPr>
          <w:t>:</w:t>
        </w:r>
      </w:ins>
      <w:r w:rsidRPr="00C83FD2">
        <w:rPr>
          <w:rFonts w:ascii="Arial" w:hAnsi="Arial" w:cs="Arial"/>
          <w:sz w:val="24"/>
          <w:szCs w:val="24"/>
        </w:rPr>
        <w:t xml:space="preserve"> la gente se quita la mascarilla </w:t>
      </w:r>
      <w:ins w:id="1176" w:author="Personal" w:date="2022-07-11T17:27:00Z">
        <w:r w:rsidR="00BF5A31">
          <w:rPr>
            <w:rFonts w:ascii="Arial" w:hAnsi="Arial" w:cs="Arial"/>
            <w:sz w:val="24"/>
            <w:szCs w:val="24"/>
          </w:rPr>
          <w:t xml:space="preserve">(Rodrigo dice sí) </w:t>
        </w:r>
      </w:ins>
      <w:r w:rsidRPr="00C83FD2">
        <w:rPr>
          <w:rFonts w:ascii="Arial" w:hAnsi="Arial" w:cs="Arial"/>
          <w:sz w:val="24"/>
          <w:szCs w:val="24"/>
        </w:rPr>
        <w:t>o usted se quita la mascarilla</w:t>
      </w:r>
      <w:ins w:id="1177" w:author="Personal" w:date="2022-07-11T17:27:00Z">
        <w:r w:rsidR="00BF5A31">
          <w:rPr>
            <w:rFonts w:ascii="Arial" w:hAnsi="Arial" w:cs="Arial"/>
            <w:sz w:val="24"/>
            <w:szCs w:val="24"/>
          </w:rPr>
          <w:t xml:space="preserve"> (Rodrigo dice sí)</w:t>
        </w:r>
      </w:ins>
      <w:r w:rsidRPr="00C83FD2">
        <w:rPr>
          <w:rFonts w:ascii="Arial" w:hAnsi="Arial" w:cs="Arial"/>
          <w:sz w:val="24"/>
          <w:szCs w:val="24"/>
        </w:rPr>
        <w:t>.</w:t>
      </w:r>
    </w:p>
    <w:p w14:paraId="6C3429C5" w14:textId="77777777" w:rsidR="00BE6513" w:rsidRPr="00C83FD2" w:rsidRDefault="00BE6513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8C0749C" w14:textId="491336A1" w:rsidR="009A766C" w:rsidRDefault="009A766C" w:rsidP="0054080C">
      <w:pPr>
        <w:spacing w:after="0" w:line="276" w:lineRule="auto"/>
        <w:jc w:val="both"/>
        <w:rPr>
          <w:ins w:id="1178" w:author="Personal" w:date="2022-07-11T17:23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S</w:t>
      </w:r>
      <w:ins w:id="1179" w:author="Personal" w:date="2022-07-11T17:27:00Z">
        <w:r w:rsidR="00BF5A31">
          <w:rPr>
            <w:rFonts w:ascii="Arial" w:hAnsi="Arial" w:cs="Arial"/>
            <w:sz w:val="24"/>
            <w:szCs w:val="24"/>
          </w:rPr>
          <w:t>í,</w:t>
        </w:r>
      </w:ins>
      <w:del w:id="1180" w:author="Personal" w:date="2022-07-11T17:27:00Z">
        <w:r w:rsidRPr="00C83FD2" w:rsidDel="00BF5A31">
          <w:rPr>
            <w:rFonts w:ascii="Arial" w:hAnsi="Arial" w:cs="Arial"/>
            <w:sz w:val="24"/>
            <w:szCs w:val="24"/>
          </w:rPr>
          <w:delText>i</w:delText>
        </w:r>
      </w:del>
      <w:r w:rsidRPr="00C83FD2">
        <w:rPr>
          <w:rFonts w:ascii="Arial" w:hAnsi="Arial" w:cs="Arial"/>
          <w:sz w:val="24"/>
          <w:szCs w:val="24"/>
        </w:rPr>
        <w:t xml:space="preserve"> s</w:t>
      </w:r>
      <w:ins w:id="1181" w:author="Personal" w:date="2022-07-11T17:27:00Z">
        <w:r w:rsidR="00BF5A31">
          <w:rPr>
            <w:rFonts w:ascii="Arial" w:hAnsi="Arial" w:cs="Arial"/>
            <w:sz w:val="24"/>
            <w:szCs w:val="24"/>
          </w:rPr>
          <w:t>í,</w:t>
        </w:r>
      </w:ins>
      <w:del w:id="1182" w:author="Personal" w:date="2022-07-11T17:27:00Z">
        <w:r w:rsidRPr="00C83FD2" w:rsidDel="00BF5A31">
          <w:rPr>
            <w:rFonts w:ascii="Arial" w:hAnsi="Arial" w:cs="Arial"/>
            <w:sz w:val="24"/>
            <w:szCs w:val="24"/>
          </w:rPr>
          <w:delText>i</w:delText>
        </w:r>
      </w:del>
      <w:r w:rsidRPr="00C83FD2">
        <w:rPr>
          <w:rFonts w:ascii="Arial" w:hAnsi="Arial" w:cs="Arial"/>
          <w:sz w:val="24"/>
          <w:szCs w:val="24"/>
        </w:rPr>
        <w:t xml:space="preserve"> todo el mundo se quita la mascarilla</w:t>
      </w:r>
      <w:ins w:id="1183" w:author="Personal" w:date="2022-07-11T17:27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todos compartimos</w:t>
      </w:r>
      <w:ins w:id="1184" w:author="Personal" w:date="2022-07-11T17:27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1185" w:author="Personal" w:date="2022-07-11T17:27:00Z">
        <w:r w:rsidR="00BF5A31">
          <w:rPr>
            <w:rFonts w:ascii="Arial" w:hAnsi="Arial" w:cs="Arial"/>
            <w:sz w:val="24"/>
            <w:szCs w:val="24"/>
          </w:rPr>
          <w:t>, porque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FD2">
        <w:rPr>
          <w:rFonts w:ascii="Arial" w:hAnsi="Arial" w:cs="Arial"/>
          <w:sz w:val="24"/>
          <w:szCs w:val="24"/>
        </w:rPr>
        <w:t>acordate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que de</w:t>
      </w:r>
      <w:ins w:id="1186" w:author="Personal" w:date="2022-07-11T17:28:00Z">
        <w:r w:rsidR="00BF5A31">
          <w:rPr>
            <w:rFonts w:ascii="Arial" w:hAnsi="Arial" w:cs="Arial"/>
            <w:sz w:val="24"/>
            <w:szCs w:val="24"/>
          </w:rPr>
          <w:t xml:space="preserve"> </w:t>
        </w:r>
      </w:ins>
      <w:r w:rsidRPr="00C83FD2">
        <w:rPr>
          <w:rFonts w:ascii="Arial" w:hAnsi="Arial" w:cs="Arial"/>
          <w:sz w:val="24"/>
          <w:szCs w:val="24"/>
        </w:rPr>
        <w:t>por</w:t>
      </w:r>
      <w:ins w:id="1187" w:author="Personal" w:date="2022-07-11T17:28:00Z">
        <w:r w:rsidR="00BF5A31">
          <w:rPr>
            <w:rFonts w:ascii="Arial" w:hAnsi="Arial" w:cs="Arial"/>
            <w:sz w:val="24"/>
            <w:szCs w:val="24"/>
          </w:rPr>
          <w:t xml:space="preserve"> </w:t>
        </w:r>
      </w:ins>
      <w:r w:rsidRPr="00C83FD2">
        <w:rPr>
          <w:rFonts w:ascii="Arial" w:hAnsi="Arial" w:cs="Arial"/>
          <w:sz w:val="24"/>
          <w:szCs w:val="24"/>
        </w:rPr>
        <w:t>s</w:t>
      </w:r>
      <w:ins w:id="1188" w:author="Personal" w:date="2022-07-11T17:28:00Z">
        <w:r w:rsidR="00BF5A31">
          <w:rPr>
            <w:rFonts w:ascii="Arial" w:hAnsi="Arial" w:cs="Arial"/>
            <w:sz w:val="24"/>
            <w:szCs w:val="24"/>
          </w:rPr>
          <w:t>í</w:t>
        </w:r>
      </w:ins>
      <w:del w:id="1189" w:author="Personal" w:date="2022-07-11T17:28:00Z">
        <w:r w:rsidRPr="00C83FD2" w:rsidDel="00BF5A31">
          <w:rPr>
            <w:rFonts w:ascii="Arial" w:hAnsi="Arial" w:cs="Arial"/>
            <w:sz w:val="24"/>
            <w:szCs w:val="24"/>
          </w:rPr>
          <w:delText>i</w:delText>
        </w:r>
      </w:del>
      <w:ins w:id="1190" w:author="Personal" w:date="2022-07-11T17:28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se come se toma</w:t>
      </w:r>
      <w:ins w:id="1191" w:author="Personal" w:date="2022-07-11T17:28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se baila se</w:t>
      </w:r>
      <w:ins w:id="1192" w:author="Personal" w:date="2022-07-11T17:28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se</w:t>
      </w:r>
      <w:ins w:id="1193" w:author="Personal" w:date="2022-07-11T17:28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se cuentan chistes</w:t>
      </w:r>
      <w:ins w:id="1194" w:author="Personal" w:date="2022-07-11T17:28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pero m</w:t>
      </w:r>
      <w:del w:id="1195" w:author="Personal" w:date="2022-07-11T17:28:00Z">
        <w:r w:rsidRPr="00C83FD2" w:rsidDel="00BF5A31">
          <w:rPr>
            <w:rFonts w:ascii="Arial" w:hAnsi="Arial" w:cs="Arial"/>
            <w:sz w:val="24"/>
            <w:szCs w:val="24"/>
          </w:rPr>
          <w:delText>a</w:delText>
        </w:r>
      </w:del>
      <w:ins w:id="1196" w:author="Personal" w:date="2022-07-11T17:28:00Z">
        <w:r w:rsidR="00BF5A31">
          <w:rPr>
            <w:rFonts w:ascii="Arial" w:hAnsi="Arial" w:cs="Arial"/>
            <w:sz w:val="24"/>
            <w:szCs w:val="24"/>
          </w:rPr>
          <w:t>á</w:t>
        </w:r>
      </w:ins>
      <w:r w:rsidRPr="00C83FD2">
        <w:rPr>
          <w:rFonts w:ascii="Arial" w:hAnsi="Arial" w:cs="Arial"/>
          <w:sz w:val="24"/>
          <w:szCs w:val="24"/>
        </w:rPr>
        <w:t>s que todo</w:t>
      </w:r>
      <w:ins w:id="1197" w:author="Personal" w:date="2022-07-11T17:28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bueno lo m</w:t>
      </w:r>
      <w:ins w:id="1198" w:author="Personal" w:date="2022-07-11T17:29:00Z">
        <w:r w:rsidR="00BF5A31">
          <w:rPr>
            <w:rFonts w:ascii="Arial" w:hAnsi="Arial" w:cs="Arial"/>
            <w:sz w:val="24"/>
            <w:szCs w:val="24"/>
          </w:rPr>
          <w:t>á</w:t>
        </w:r>
      </w:ins>
      <w:del w:id="1199" w:author="Personal" w:date="2022-07-11T17:29:00Z">
        <w:r w:rsidRPr="00C83FD2" w:rsidDel="00BF5A31">
          <w:rPr>
            <w:rFonts w:ascii="Arial" w:hAnsi="Arial" w:cs="Arial"/>
            <w:sz w:val="24"/>
            <w:szCs w:val="24"/>
          </w:rPr>
          <w:delText>a</w:delText>
        </w:r>
      </w:del>
      <w:r w:rsidRPr="00C83FD2">
        <w:rPr>
          <w:rFonts w:ascii="Arial" w:hAnsi="Arial" w:cs="Arial"/>
          <w:sz w:val="24"/>
          <w:szCs w:val="24"/>
        </w:rPr>
        <w:t>s interesante</w:t>
      </w:r>
      <w:ins w:id="1200" w:author="Personal" w:date="2022-07-11T17:29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es que la gente est</w:t>
      </w:r>
      <w:ins w:id="1201" w:author="Personal" w:date="2022-07-11T17:29:00Z">
        <w:r w:rsidR="00BF5A31">
          <w:rPr>
            <w:rFonts w:ascii="Arial" w:hAnsi="Arial" w:cs="Arial"/>
            <w:sz w:val="24"/>
            <w:szCs w:val="24"/>
          </w:rPr>
          <w:t>á</w:t>
        </w:r>
      </w:ins>
      <w:del w:id="1202" w:author="Personal" w:date="2022-07-11T17:29:00Z">
        <w:r w:rsidRPr="00C83FD2" w:rsidDel="00BF5A31">
          <w:rPr>
            <w:rFonts w:ascii="Arial" w:hAnsi="Arial" w:cs="Arial"/>
            <w:sz w:val="24"/>
            <w:szCs w:val="24"/>
          </w:rPr>
          <w:delText>a</w:delText>
        </w:r>
      </w:del>
      <w:r w:rsidRPr="00C83FD2">
        <w:rPr>
          <w:rFonts w:ascii="Arial" w:hAnsi="Arial" w:cs="Arial"/>
          <w:sz w:val="24"/>
          <w:szCs w:val="24"/>
        </w:rPr>
        <w:t xml:space="preserve"> como compartiendo m</w:t>
      </w:r>
      <w:ins w:id="1203" w:author="Personal" w:date="2022-07-11T17:29:00Z">
        <w:r w:rsidR="00BF5A31">
          <w:rPr>
            <w:rFonts w:ascii="Arial" w:hAnsi="Arial" w:cs="Arial"/>
            <w:sz w:val="24"/>
            <w:szCs w:val="24"/>
          </w:rPr>
          <w:t>á</w:t>
        </w:r>
      </w:ins>
      <w:del w:id="1204" w:author="Personal" w:date="2022-07-11T17:29:00Z">
        <w:r w:rsidRPr="00C83FD2" w:rsidDel="00BF5A31">
          <w:rPr>
            <w:rFonts w:ascii="Arial" w:hAnsi="Arial" w:cs="Arial"/>
            <w:sz w:val="24"/>
            <w:szCs w:val="24"/>
          </w:rPr>
          <w:delText>a</w:delText>
        </w:r>
      </w:del>
      <w:r w:rsidRPr="00C83FD2">
        <w:rPr>
          <w:rFonts w:ascii="Arial" w:hAnsi="Arial" w:cs="Arial"/>
          <w:sz w:val="24"/>
          <w:szCs w:val="24"/>
        </w:rPr>
        <w:t>s</w:t>
      </w:r>
      <w:ins w:id="1205" w:author="Personal" w:date="2022-07-11T17:29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1206" w:author="Personal" w:date="2022-07-11T17:29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m</w:t>
      </w:r>
      <w:ins w:id="1207" w:author="Personal" w:date="2022-07-11T17:29:00Z">
        <w:r w:rsidR="00BF5A31">
          <w:rPr>
            <w:rFonts w:ascii="Arial" w:hAnsi="Arial" w:cs="Arial"/>
            <w:sz w:val="24"/>
            <w:szCs w:val="24"/>
          </w:rPr>
          <w:t>á</w:t>
        </w:r>
      </w:ins>
      <w:del w:id="1208" w:author="Personal" w:date="2022-07-11T17:29:00Z">
        <w:r w:rsidRPr="00C83FD2" w:rsidDel="00BF5A31">
          <w:rPr>
            <w:rFonts w:ascii="Arial" w:hAnsi="Arial" w:cs="Arial"/>
            <w:sz w:val="24"/>
            <w:szCs w:val="24"/>
          </w:rPr>
          <w:delText>a</w:delText>
        </w:r>
      </w:del>
      <w:r w:rsidRPr="00C83FD2">
        <w:rPr>
          <w:rFonts w:ascii="Arial" w:hAnsi="Arial" w:cs="Arial"/>
          <w:sz w:val="24"/>
          <w:szCs w:val="24"/>
        </w:rPr>
        <w:t xml:space="preserve">s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ins w:id="1209" w:author="Personal" w:date="2022-07-11T17:29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m</w:t>
      </w:r>
      <w:del w:id="1210" w:author="Personal" w:date="2022-07-11T17:29:00Z">
        <w:r w:rsidRPr="00C83FD2" w:rsidDel="00BF5A31">
          <w:rPr>
            <w:rFonts w:ascii="Arial" w:hAnsi="Arial" w:cs="Arial"/>
            <w:sz w:val="24"/>
            <w:szCs w:val="24"/>
          </w:rPr>
          <w:delText>a</w:delText>
        </w:r>
      </w:del>
      <w:ins w:id="1211" w:author="Personal" w:date="2022-07-11T17:29:00Z">
        <w:r w:rsidR="00BF5A31">
          <w:rPr>
            <w:rFonts w:ascii="Arial" w:hAnsi="Arial" w:cs="Arial"/>
            <w:sz w:val="24"/>
            <w:szCs w:val="24"/>
          </w:rPr>
          <w:t>á</w:t>
        </w:r>
      </w:ins>
      <w:r w:rsidRPr="00C83FD2">
        <w:rPr>
          <w:rFonts w:ascii="Arial" w:hAnsi="Arial" w:cs="Arial"/>
          <w:sz w:val="24"/>
          <w:szCs w:val="24"/>
        </w:rPr>
        <w:t>s cosas</w:t>
      </w:r>
      <w:ins w:id="1212" w:author="Personal" w:date="2022-07-11T17:29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1213" w:author="Personal" w:date="2022-07-11T17:29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 todo el mundo quiere verse m</w:t>
      </w:r>
      <w:ins w:id="1214" w:author="Personal" w:date="2022-07-11T17:29:00Z">
        <w:r w:rsidR="00BF5A31">
          <w:rPr>
            <w:rFonts w:ascii="Arial" w:hAnsi="Arial" w:cs="Arial"/>
            <w:sz w:val="24"/>
            <w:szCs w:val="24"/>
          </w:rPr>
          <w:t>á</w:t>
        </w:r>
      </w:ins>
      <w:del w:id="1215" w:author="Personal" w:date="2022-07-11T17:29:00Z">
        <w:r w:rsidRPr="00C83FD2" w:rsidDel="00BF5A31">
          <w:rPr>
            <w:rFonts w:ascii="Arial" w:hAnsi="Arial" w:cs="Arial"/>
            <w:sz w:val="24"/>
            <w:szCs w:val="24"/>
          </w:rPr>
          <w:delText>a</w:delText>
        </w:r>
      </w:del>
      <w:r w:rsidRPr="00C83FD2">
        <w:rPr>
          <w:rFonts w:ascii="Arial" w:hAnsi="Arial" w:cs="Arial"/>
          <w:sz w:val="24"/>
          <w:szCs w:val="24"/>
        </w:rPr>
        <w:t>s</w:t>
      </w:r>
      <w:ins w:id="1216" w:author="Personal" w:date="2022-07-11T17:29:00Z">
        <w:r w:rsidR="00BF5A31">
          <w:rPr>
            <w:rFonts w:ascii="Arial" w:hAnsi="Arial" w:cs="Arial"/>
            <w:sz w:val="24"/>
            <w:szCs w:val="24"/>
          </w:rPr>
          <w:t>, o sea</w:t>
        </w:r>
      </w:ins>
      <w:r w:rsidRPr="00C83FD2">
        <w:rPr>
          <w:rFonts w:ascii="Arial" w:hAnsi="Arial" w:cs="Arial"/>
          <w:sz w:val="24"/>
          <w:szCs w:val="24"/>
        </w:rPr>
        <w:t xml:space="preserve"> es diferente</w:t>
      </w:r>
      <w:ins w:id="1217" w:author="Personal" w:date="2022-07-11T17:29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es como un renacer</w:t>
      </w:r>
      <w:ins w:id="1218" w:author="Personal" w:date="2022-07-11T17:29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r w:rsidR="0019626D" w:rsidRPr="00C83FD2">
        <w:rPr>
          <w:rFonts w:ascii="Arial" w:hAnsi="Arial" w:cs="Arial"/>
          <w:sz w:val="24"/>
          <w:szCs w:val="24"/>
        </w:rPr>
        <w:t>también</w:t>
      </w:r>
      <w:ins w:id="1219" w:author="Personal" w:date="2022-07-11T17:29:00Z">
        <w:r w:rsidR="00BF5A31">
          <w:rPr>
            <w:rFonts w:ascii="Arial" w:hAnsi="Arial" w:cs="Arial"/>
            <w:sz w:val="24"/>
            <w:szCs w:val="24"/>
          </w:rPr>
          <w:t>,</w:t>
        </w:r>
      </w:ins>
      <w:ins w:id="1220" w:author="Personal" w:date="2022-07-11T17:30:00Z">
        <w:r w:rsidR="00BF5A31">
          <w:rPr>
            <w:rFonts w:ascii="Arial" w:hAnsi="Arial" w:cs="Arial"/>
            <w:sz w:val="24"/>
            <w:szCs w:val="24"/>
          </w:rPr>
          <w:t xml:space="preserve"> o sea,</w:t>
        </w:r>
      </w:ins>
      <w:r w:rsidRPr="00C83FD2">
        <w:rPr>
          <w:rFonts w:ascii="Arial" w:hAnsi="Arial" w:cs="Arial"/>
          <w:sz w:val="24"/>
          <w:szCs w:val="24"/>
        </w:rPr>
        <w:t xml:space="preserve"> porque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duramos mucho tiempo sin vernos</w:t>
      </w:r>
      <w:ins w:id="1221" w:author="Personal" w:date="2022-07-11T17:30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duramos mucho tiempo sin estar </w:t>
      </w:r>
      <w:r w:rsidR="00222B1C" w:rsidRPr="00C83FD2">
        <w:rPr>
          <w:rFonts w:ascii="Arial" w:hAnsi="Arial" w:cs="Arial"/>
          <w:sz w:val="24"/>
          <w:szCs w:val="24"/>
        </w:rPr>
        <w:t>juntos</w:t>
      </w:r>
      <w:ins w:id="1222" w:author="Personal" w:date="2022-07-11T17:30:00Z">
        <w:r w:rsidR="00BF5A31">
          <w:rPr>
            <w:rFonts w:ascii="Arial" w:hAnsi="Arial" w:cs="Arial"/>
            <w:sz w:val="24"/>
            <w:szCs w:val="24"/>
          </w:rPr>
          <w:t>, y donde nos vemos es como</w:t>
        </w:r>
      </w:ins>
      <w:del w:id="1223" w:author="Personal" w:date="2022-07-11T17:30:00Z">
        <w:r w:rsidRPr="00C83FD2" w:rsidDel="00BF5A31">
          <w:rPr>
            <w:rFonts w:ascii="Arial" w:hAnsi="Arial" w:cs="Arial"/>
            <w:sz w:val="24"/>
            <w:szCs w:val="24"/>
          </w:rPr>
          <w:delText xml:space="preserve"> este no</w:delText>
        </w:r>
        <w:r w:rsidR="00222B1C" w:rsidRPr="00C83FD2" w:rsidDel="00BF5A31">
          <w:rPr>
            <w:rFonts w:ascii="Arial" w:hAnsi="Arial" w:cs="Arial"/>
            <w:sz w:val="24"/>
            <w:szCs w:val="24"/>
          </w:rPr>
          <w:delText xml:space="preserve"> </w:delText>
        </w:r>
        <w:r w:rsidRPr="00C83FD2" w:rsidDel="00BF5A31">
          <w:rPr>
            <w:rFonts w:ascii="Arial" w:hAnsi="Arial" w:cs="Arial"/>
            <w:sz w:val="24"/>
            <w:szCs w:val="24"/>
          </w:rPr>
          <w:delText>vemos es como</w:delText>
        </w:r>
      </w:del>
      <w:ins w:id="1224" w:author="Personal" w:date="2022-07-11T17:30:00Z">
        <w:r w:rsidR="00BF5A31">
          <w:rPr>
            <w:rFonts w:ascii="Arial" w:hAnsi="Arial" w:cs="Arial"/>
            <w:sz w:val="24"/>
            <w:szCs w:val="24"/>
          </w:rPr>
          <w:t>, como, como</w:t>
        </w:r>
      </w:ins>
      <w:r w:rsidRPr="00C83FD2">
        <w:rPr>
          <w:rFonts w:ascii="Arial" w:hAnsi="Arial" w:cs="Arial"/>
          <w:sz w:val="24"/>
          <w:szCs w:val="24"/>
        </w:rPr>
        <w:t xml:space="preserve"> que si fuera </w:t>
      </w:r>
      <w:ins w:id="1225" w:author="Personal" w:date="2022-07-11T17:30:00Z">
        <w:r w:rsidR="00BF5A31">
          <w:rPr>
            <w:rFonts w:ascii="Arial" w:hAnsi="Arial" w:cs="Arial"/>
            <w:sz w:val="24"/>
            <w:szCs w:val="24"/>
          </w:rPr>
          <w:t>al</w:t>
        </w:r>
      </w:ins>
      <w:del w:id="1226" w:author="Personal" w:date="2022-07-11T17:30:00Z">
        <w:r w:rsidRPr="00C83FD2" w:rsidDel="00BF5A31">
          <w:rPr>
            <w:rFonts w:ascii="Arial" w:hAnsi="Arial" w:cs="Arial"/>
            <w:sz w:val="24"/>
            <w:szCs w:val="24"/>
          </w:rPr>
          <w:delText>la</w:delText>
        </w:r>
      </w:del>
      <w:r w:rsidRPr="00C83FD2">
        <w:rPr>
          <w:rFonts w:ascii="Arial" w:hAnsi="Arial" w:cs="Arial"/>
          <w:sz w:val="24"/>
          <w:szCs w:val="24"/>
        </w:rPr>
        <w:t>go nuevo</w:t>
      </w:r>
      <w:ins w:id="1227" w:author="Personal" w:date="2022-07-11T17:30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1228" w:author="Personal" w:date="2022-07-11T17:30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del w:id="1229" w:author="Personal" w:date="2022-07-11T17:30:00Z">
        <w:r w:rsidR="006801F4" w:rsidRPr="00C83FD2" w:rsidDel="00BF5A31">
          <w:rPr>
            <w:rFonts w:ascii="Arial" w:hAnsi="Arial" w:cs="Arial"/>
            <w:sz w:val="24"/>
            <w:szCs w:val="24"/>
          </w:rPr>
          <w:delText>tenia</w:delText>
        </w:r>
      </w:del>
      <w:ins w:id="1230" w:author="Personal" w:date="2022-07-11T17:30:00Z">
        <w:r w:rsidR="00BF5A31" w:rsidRPr="00C83FD2">
          <w:rPr>
            <w:rFonts w:ascii="Arial" w:hAnsi="Arial" w:cs="Arial"/>
            <w:sz w:val="24"/>
            <w:szCs w:val="24"/>
          </w:rPr>
          <w:t>tenía</w:t>
        </w:r>
      </w:ins>
      <w:r w:rsidR="006801F4" w:rsidRPr="00C83FD2">
        <w:rPr>
          <w:rFonts w:ascii="Arial" w:hAnsi="Arial" w:cs="Arial"/>
          <w:sz w:val="24"/>
          <w:szCs w:val="24"/>
        </w:rPr>
        <w:t xml:space="preserve"> muchas ganas de verte</w:t>
      </w:r>
      <w:ins w:id="1231" w:author="Personal" w:date="2022-07-11T17:30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="006801F4" w:rsidRPr="00C83FD2">
        <w:rPr>
          <w:rFonts w:ascii="Arial" w:hAnsi="Arial" w:cs="Arial"/>
          <w:sz w:val="24"/>
          <w:szCs w:val="24"/>
        </w:rPr>
        <w:t xml:space="preserve"> o sea</w:t>
      </w:r>
      <w:ins w:id="1232" w:author="Personal" w:date="2022-07-11T17:30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="006801F4" w:rsidRPr="00C83FD2">
        <w:rPr>
          <w:rFonts w:ascii="Arial" w:hAnsi="Arial" w:cs="Arial"/>
          <w:sz w:val="24"/>
          <w:szCs w:val="24"/>
        </w:rPr>
        <w:t xml:space="preserve"> me encanta verte</w:t>
      </w:r>
      <w:ins w:id="1233" w:author="Personal" w:date="2022-07-11T17:31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="006801F4" w:rsidRPr="00C83FD2">
        <w:rPr>
          <w:rFonts w:ascii="Arial" w:hAnsi="Arial" w:cs="Arial"/>
          <w:sz w:val="24"/>
          <w:szCs w:val="24"/>
        </w:rPr>
        <w:t xml:space="preserve"> qu</w:t>
      </w:r>
      <w:ins w:id="1234" w:author="Personal" w:date="2022-07-11T17:31:00Z">
        <w:r w:rsidR="00BF5A31">
          <w:rPr>
            <w:rFonts w:ascii="Arial" w:hAnsi="Arial" w:cs="Arial"/>
            <w:sz w:val="24"/>
            <w:szCs w:val="24"/>
          </w:rPr>
          <w:t>é</w:t>
        </w:r>
      </w:ins>
      <w:del w:id="1235" w:author="Personal" w:date="2022-07-11T17:31:00Z">
        <w:r w:rsidR="006801F4" w:rsidRPr="00C83FD2" w:rsidDel="00BF5A31">
          <w:rPr>
            <w:rFonts w:ascii="Arial" w:hAnsi="Arial" w:cs="Arial"/>
            <w:sz w:val="24"/>
            <w:szCs w:val="24"/>
          </w:rPr>
          <w:delText>e</w:delText>
        </w:r>
      </w:del>
      <w:r w:rsidR="006801F4" w:rsidRPr="00C83FD2">
        <w:rPr>
          <w:rFonts w:ascii="Arial" w:hAnsi="Arial" w:cs="Arial"/>
          <w:sz w:val="24"/>
          <w:szCs w:val="24"/>
        </w:rPr>
        <w:t xml:space="preserve"> gusto verte</w:t>
      </w:r>
      <w:ins w:id="1236" w:author="Personal" w:date="2022-07-11T17:31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="006801F4" w:rsidRPr="00C83FD2">
        <w:rPr>
          <w:rFonts w:ascii="Arial" w:hAnsi="Arial" w:cs="Arial"/>
          <w:sz w:val="24"/>
          <w:szCs w:val="24"/>
        </w:rPr>
        <w:t xml:space="preserve"> jeje.</w:t>
      </w:r>
    </w:p>
    <w:p w14:paraId="1C3F4458" w14:textId="77777777" w:rsidR="00BE6513" w:rsidRPr="00C83FD2" w:rsidRDefault="00BE6513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1C7F223" w14:textId="14CEB420" w:rsidR="006801F4" w:rsidRDefault="006801F4" w:rsidP="0054080C">
      <w:pPr>
        <w:spacing w:after="0" w:line="276" w:lineRule="auto"/>
        <w:jc w:val="both"/>
        <w:rPr>
          <w:ins w:id="1237" w:author="Personal" w:date="2022-07-11T17:23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Y Rodri</w:t>
      </w:r>
      <w:ins w:id="1238" w:author="Personal" w:date="2022-07-11T17:31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m</w:t>
      </w:r>
      <w:ins w:id="1239" w:author="Personal" w:date="2022-07-11T17:31:00Z">
        <w:r w:rsidR="00BF5A31">
          <w:rPr>
            <w:rFonts w:ascii="Arial" w:hAnsi="Arial" w:cs="Arial"/>
            <w:sz w:val="24"/>
            <w:szCs w:val="24"/>
          </w:rPr>
          <w:t>á</w:t>
        </w:r>
      </w:ins>
      <w:del w:id="1240" w:author="Personal" w:date="2022-07-11T17:31:00Z">
        <w:r w:rsidRPr="00C83FD2" w:rsidDel="00BF5A31">
          <w:rPr>
            <w:rFonts w:ascii="Arial" w:hAnsi="Arial" w:cs="Arial"/>
            <w:sz w:val="24"/>
            <w:szCs w:val="24"/>
          </w:rPr>
          <w:delText>a</w:delText>
        </w:r>
      </w:del>
      <w:r w:rsidRPr="00C83FD2">
        <w:rPr>
          <w:rFonts w:ascii="Arial" w:hAnsi="Arial" w:cs="Arial"/>
          <w:sz w:val="24"/>
          <w:szCs w:val="24"/>
        </w:rPr>
        <w:t xml:space="preserve">s o menos </w:t>
      </w:r>
      <w:ins w:id="1241" w:author="Personal" w:date="2022-07-11T17:31:00Z">
        <w:r w:rsidR="00BF5A31">
          <w:rPr>
            <w:rFonts w:ascii="Arial" w:hAnsi="Arial" w:cs="Arial"/>
            <w:sz w:val="24"/>
            <w:szCs w:val="24"/>
          </w:rPr>
          <w:t>¿</w:t>
        </w:r>
      </w:ins>
      <w:r w:rsidRPr="00C83FD2">
        <w:rPr>
          <w:rFonts w:ascii="Arial" w:hAnsi="Arial" w:cs="Arial"/>
          <w:sz w:val="24"/>
          <w:szCs w:val="24"/>
        </w:rPr>
        <w:t>cu</w:t>
      </w:r>
      <w:ins w:id="1242" w:author="Personal" w:date="2022-07-11T17:31:00Z">
        <w:r w:rsidR="00BF5A31">
          <w:rPr>
            <w:rFonts w:ascii="Arial" w:hAnsi="Arial" w:cs="Arial"/>
            <w:sz w:val="24"/>
            <w:szCs w:val="24"/>
          </w:rPr>
          <w:t>á</w:t>
        </w:r>
      </w:ins>
      <w:del w:id="1243" w:author="Personal" w:date="2022-07-11T17:31:00Z">
        <w:r w:rsidRPr="00C83FD2" w:rsidDel="00BF5A31">
          <w:rPr>
            <w:rFonts w:ascii="Arial" w:hAnsi="Arial" w:cs="Arial"/>
            <w:sz w:val="24"/>
            <w:szCs w:val="24"/>
          </w:rPr>
          <w:delText>a</w:delText>
        </w:r>
      </w:del>
      <w:r w:rsidRPr="00C83FD2">
        <w:rPr>
          <w:rFonts w:ascii="Arial" w:hAnsi="Arial" w:cs="Arial"/>
          <w:sz w:val="24"/>
          <w:szCs w:val="24"/>
        </w:rPr>
        <w:t>ndo empezaste a</w:t>
      </w:r>
      <w:ins w:id="1244" w:author="Personal" w:date="2022-07-11T17:31:00Z">
        <w:r w:rsidR="00BF5A31">
          <w:rPr>
            <w:rFonts w:ascii="Arial" w:hAnsi="Arial" w:cs="Arial"/>
            <w:sz w:val="24"/>
            <w:szCs w:val="24"/>
          </w:rPr>
          <w:t>, a</w:t>
        </w:r>
      </w:ins>
      <w:r w:rsidRPr="00C83FD2">
        <w:rPr>
          <w:rFonts w:ascii="Arial" w:hAnsi="Arial" w:cs="Arial"/>
          <w:sz w:val="24"/>
          <w:szCs w:val="24"/>
        </w:rPr>
        <w:t xml:space="preserve"> salir a hacer fiestas digamos el año pasado este año?</w:t>
      </w:r>
    </w:p>
    <w:p w14:paraId="61A76733" w14:textId="77777777" w:rsidR="00BE6513" w:rsidRPr="00C83FD2" w:rsidRDefault="00BE6513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41AE182" w14:textId="136391D5" w:rsidR="00E26CF1" w:rsidRDefault="006801F4" w:rsidP="0054080C">
      <w:pPr>
        <w:spacing w:after="0" w:line="276" w:lineRule="auto"/>
        <w:jc w:val="both"/>
        <w:rPr>
          <w:ins w:id="1245" w:author="Personal" w:date="2022-07-11T17:31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No</w:t>
      </w:r>
      <w:ins w:id="1246" w:author="Personal" w:date="2022-07-11T17:31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nosotros hemos tenido nuestro grupo</w:t>
      </w:r>
      <w:ins w:id="1247" w:author="Personal" w:date="2022-07-11T17:32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1248" w:author="Personal" w:date="2022-07-11T17:32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prácticamente con mis cuñadas</w:t>
      </w:r>
      <w:ins w:id="1249" w:author="Personal" w:date="2022-07-11T17:32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m</w:t>
      </w:r>
      <w:ins w:id="1250" w:author="Personal" w:date="2022-07-11T17:32:00Z">
        <w:r w:rsidR="00BF5A31">
          <w:rPr>
            <w:rFonts w:ascii="Arial" w:hAnsi="Arial" w:cs="Arial"/>
            <w:sz w:val="24"/>
            <w:szCs w:val="24"/>
          </w:rPr>
          <w:t>á</w:t>
        </w:r>
      </w:ins>
      <w:del w:id="1251" w:author="Personal" w:date="2022-07-11T17:32:00Z">
        <w:r w:rsidRPr="00C83FD2" w:rsidDel="00BF5A31">
          <w:rPr>
            <w:rFonts w:ascii="Arial" w:hAnsi="Arial" w:cs="Arial"/>
            <w:sz w:val="24"/>
            <w:szCs w:val="24"/>
          </w:rPr>
          <w:delText>a</w:delText>
        </w:r>
      </w:del>
      <w:r w:rsidRPr="00C83FD2">
        <w:rPr>
          <w:rFonts w:ascii="Arial" w:hAnsi="Arial" w:cs="Arial"/>
          <w:sz w:val="24"/>
          <w:szCs w:val="24"/>
        </w:rPr>
        <w:t>s mis hermanos</w:t>
      </w:r>
      <w:ins w:id="1252" w:author="Personal" w:date="2022-07-11T17:32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aunque no crea cost</w:t>
      </w:r>
      <w:ins w:id="1253" w:author="Personal" w:date="2022-07-11T17:32:00Z">
        <w:r w:rsidR="00BF5A31">
          <w:rPr>
            <w:rFonts w:ascii="Arial" w:hAnsi="Arial" w:cs="Arial"/>
            <w:sz w:val="24"/>
            <w:szCs w:val="24"/>
          </w:rPr>
          <w:t>ó</w:t>
        </w:r>
      </w:ins>
      <w:del w:id="1254" w:author="Personal" w:date="2022-07-11T17:32:00Z">
        <w:r w:rsidRPr="00C83FD2" w:rsidDel="00BF5A31">
          <w:rPr>
            <w:rFonts w:ascii="Arial" w:hAnsi="Arial" w:cs="Arial"/>
            <w:sz w:val="24"/>
            <w:szCs w:val="24"/>
          </w:rPr>
          <w:delText>o</w:delText>
        </w:r>
      </w:del>
      <w:r w:rsidRPr="00C83FD2">
        <w:rPr>
          <w:rFonts w:ascii="Arial" w:hAnsi="Arial" w:cs="Arial"/>
          <w:sz w:val="24"/>
          <w:szCs w:val="24"/>
        </w:rPr>
        <w:t xml:space="preserve"> mucho</w:t>
      </w:r>
      <w:ins w:id="1255" w:author="Personal" w:date="2022-07-11T17:32:00Z">
        <w:r w:rsidR="00BF5A31">
          <w:rPr>
            <w:rFonts w:ascii="Arial" w:hAnsi="Arial" w:cs="Arial"/>
            <w:sz w:val="24"/>
            <w:szCs w:val="24"/>
          </w:rPr>
          <w:t xml:space="preserve"> también,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1256" w:author="Personal" w:date="2022-07-11T17:32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como todos están vacunados y nosotros no estábamos vacunados</w:t>
      </w:r>
      <w:ins w:id="1257" w:author="Personal" w:date="2022-07-11T17:32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1258" w:author="Personal" w:date="2022-07-11T17:33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pero sin embargo</w:t>
      </w:r>
      <w:ins w:id="1259" w:author="Personal" w:date="2022-07-11T17:33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bueno</w:t>
      </w:r>
      <w:ins w:id="1260" w:author="Personal" w:date="2022-07-11T17:33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ins w:id="1261" w:author="Personal" w:date="2022-07-11T17:33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los últimos dos diciembres</w:t>
      </w:r>
      <w:ins w:id="1262" w:author="Personal" w:date="2022-07-11T17:33:00Z">
        <w:r w:rsidR="00BF5A3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del w:id="1263" w:author="Personal" w:date="2022-07-11T17:37:00Z">
        <w:r w:rsidRPr="00C83FD2" w:rsidDel="000517C9">
          <w:rPr>
            <w:rFonts w:ascii="Arial" w:hAnsi="Arial" w:cs="Arial"/>
            <w:sz w:val="24"/>
            <w:szCs w:val="24"/>
          </w:rPr>
          <w:delText>verdad est</w:delText>
        </w:r>
      </w:del>
      <w:ins w:id="1264" w:author="Personal" w:date="2022-07-11T17:37:00Z">
        <w:r w:rsidR="000517C9">
          <w:rPr>
            <w:rFonts w:ascii="Arial" w:hAnsi="Arial" w:cs="Arial"/>
            <w:sz w:val="24"/>
            <w:szCs w:val="24"/>
          </w:rPr>
          <w:t>este,</w:t>
        </w:r>
      </w:ins>
      <w:del w:id="1265" w:author="Personal" w:date="2022-07-11T17:38:00Z">
        <w:r w:rsidRPr="00C83FD2" w:rsidDel="000517C9">
          <w:rPr>
            <w:rFonts w:ascii="Arial" w:hAnsi="Arial" w:cs="Arial"/>
            <w:sz w:val="24"/>
            <w:szCs w:val="24"/>
          </w:rPr>
          <w:delText>e</w:delText>
        </w:r>
      </w:del>
      <w:r w:rsidRPr="00C83FD2">
        <w:rPr>
          <w:rFonts w:ascii="Arial" w:hAnsi="Arial" w:cs="Arial"/>
          <w:sz w:val="24"/>
          <w:szCs w:val="24"/>
        </w:rPr>
        <w:t xml:space="preserve"> fin</w:t>
      </w:r>
      <w:ins w:id="1266" w:author="Personal" w:date="2022-07-11T17:38:00Z">
        <w:r w:rsidR="000517C9">
          <w:rPr>
            <w:rFonts w:ascii="Arial" w:hAnsi="Arial" w:cs="Arial"/>
            <w:sz w:val="24"/>
            <w:szCs w:val="24"/>
          </w:rPr>
          <w:t>es</w:t>
        </w:r>
      </w:ins>
      <w:r w:rsidRPr="00C83FD2">
        <w:rPr>
          <w:rFonts w:ascii="Arial" w:hAnsi="Arial" w:cs="Arial"/>
          <w:sz w:val="24"/>
          <w:szCs w:val="24"/>
        </w:rPr>
        <w:t xml:space="preserve"> de año</w:t>
      </w:r>
      <w:ins w:id="1267" w:author="Personal" w:date="2022-07-11T17:38:00Z">
        <w:r w:rsidR="000517C9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nos ha tocado estar con mamá</w:t>
      </w:r>
      <w:ins w:id="1268" w:author="Personal" w:date="2022-07-11T17:38:00Z">
        <w:r w:rsidR="000517C9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a nosotros</w:t>
      </w:r>
      <w:ins w:id="1269" w:author="Personal" w:date="2022-07-11T17:38:00Z">
        <w:r w:rsidR="000517C9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mamá vacunada nosotros sin vacunar y</w:t>
      </w:r>
      <w:ins w:id="1270" w:author="Personal" w:date="2022-07-11T17:38:00Z">
        <w:r w:rsidR="000517C9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</w:t>
      </w:r>
      <w:ins w:id="1271" w:author="Personal" w:date="2022-07-11T17:38:00Z">
        <w:r w:rsidR="000517C9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 hemos estado con mamá</w:t>
      </w:r>
      <w:ins w:id="1272" w:author="Personal" w:date="2022-07-11T17:43:00Z">
        <w:r w:rsidR="0076387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1273" w:author="Personal" w:date="2022-07-11T17:43:00Z">
        <w:r w:rsidR="0076387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en</w:t>
      </w:r>
      <w:ins w:id="1274" w:author="Personal" w:date="2022-07-11T17:44:00Z">
        <w:r w:rsidR="00763875">
          <w:rPr>
            <w:rFonts w:ascii="Arial" w:hAnsi="Arial" w:cs="Arial"/>
            <w:sz w:val="24"/>
            <w:szCs w:val="24"/>
          </w:rPr>
          <w:t>, en, en</w:t>
        </w:r>
      </w:ins>
      <w:r w:rsidRPr="00C83FD2">
        <w:rPr>
          <w:rFonts w:ascii="Arial" w:hAnsi="Arial" w:cs="Arial"/>
          <w:sz w:val="24"/>
          <w:szCs w:val="24"/>
        </w:rPr>
        <w:t xml:space="preserve"> el mismo cuarto</w:t>
      </w:r>
      <w:ins w:id="1275" w:author="Personal" w:date="2022-07-11T17:43:00Z">
        <w:r w:rsidR="00763875">
          <w:rPr>
            <w:rFonts w:ascii="Arial" w:hAnsi="Arial" w:cs="Arial"/>
            <w:sz w:val="24"/>
            <w:szCs w:val="24"/>
          </w:rPr>
          <w:t xml:space="preserve">, </w:t>
        </w:r>
      </w:ins>
      <w:ins w:id="1276" w:author="Personal" w:date="2022-07-11T17:44:00Z">
        <w:r w:rsidR="00763875">
          <w:rPr>
            <w:rFonts w:ascii="Arial" w:hAnsi="Arial" w:cs="Arial"/>
            <w:sz w:val="24"/>
            <w:szCs w:val="24"/>
          </w:rPr>
          <w:t xml:space="preserve">o sea, </w:t>
        </w:r>
      </w:ins>
      <w:ins w:id="1277" w:author="Personal" w:date="2022-07-11T17:43:00Z">
        <w:r w:rsidR="00763875">
          <w:rPr>
            <w:rFonts w:ascii="Arial" w:hAnsi="Arial" w:cs="Arial"/>
            <w:sz w:val="24"/>
            <w:szCs w:val="24"/>
          </w:rPr>
          <w:t>en la misma cocina,</w:t>
        </w:r>
      </w:ins>
      <w:r w:rsidRPr="00C83FD2">
        <w:rPr>
          <w:rFonts w:ascii="Arial" w:hAnsi="Arial" w:cs="Arial"/>
          <w:sz w:val="24"/>
          <w:szCs w:val="24"/>
        </w:rPr>
        <w:t xml:space="preserve"> en el mismo </w:t>
      </w:r>
      <w:del w:id="1278" w:author="Personal" w:date="2022-07-11T17:44:00Z">
        <w:r w:rsidRPr="00C83FD2" w:rsidDel="00763875">
          <w:rPr>
            <w:rFonts w:ascii="Arial" w:hAnsi="Arial" w:cs="Arial"/>
            <w:sz w:val="24"/>
            <w:szCs w:val="24"/>
          </w:rPr>
          <w:delText xml:space="preserve">lug o sea en la misma cocina </w:delText>
        </w:r>
      </w:del>
      <w:r w:rsidRPr="00C83FD2">
        <w:rPr>
          <w:rFonts w:ascii="Arial" w:hAnsi="Arial" w:cs="Arial"/>
          <w:sz w:val="24"/>
          <w:szCs w:val="24"/>
        </w:rPr>
        <w:t>todo</w:t>
      </w:r>
      <w:ins w:id="1279" w:author="Personal" w:date="2022-07-11T17:44:00Z">
        <w:r w:rsidR="0076387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1280" w:author="Personal" w:date="2022-07-11T17:44:00Z">
        <w:r w:rsidR="00763875">
          <w:rPr>
            <w:rFonts w:ascii="Arial" w:hAnsi="Arial" w:cs="Arial"/>
            <w:sz w:val="24"/>
            <w:szCs w:val="24"/>
          </w:rPr>
          <w:t>,</w:t>
        </w:r>
      </w:ins>
      <w:r w:rsidR="00E26CF1" w:rsidRPr="00C83FD2">
        <w:rPr>
          <w:rFonts w:ascii="Arial" w:hAnsi="Arial" w:cs="Arial"/>
          <w:sz w:val="24"/>
          <w:szCs w:val="24"/>
        </w:rPr>
        <w:t xml:space="preserve"> </w:t>
      </w:r>
      <w:r w:rsidRPr="00C83FD2">
        <w:rPr>
          <w:rFonts w:ascii="Arial" w:hAnsi="Arial" w:cs="Arial"/>
          <w:sz w:val="24"/>
          <w:szCs w:val="24"/>
        </w:rPr>
        <w:t>con mamá</w:t>
      </w:r>
      <w:ins w:id="1281" w:author="Personal" w:date="2022-07-11T17:44:00Z">
        <w:r w:rsidR="0076387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del w:id="1282" w:author="Personal" w:date="2022-07-11T17:44:00Z">
        <w:r w:rsidRPr="00C83FD2" w:rsidDel="00763875">
          <w:rPr>
            <w:rFonts w:ascii="Arial" w:hAnsi="Arial" w:cs="Arial"/>
            <w:sz w:val="24"/>
            <w:szCs w:val="24"/>
          </w:rPr>
          <w:delText>mas</w:delText>
        </w:r>
      </w:del>
      <w:del w:id="1283" w:author="Personal" w:date="2022-07-11T17:45:00Z">
        <w:r w:rsidRPr="00C83FD2" w:rsidDel="00763875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C83FD2">
        <w:rPr>
          <w:rFonts w:ascii="Arial" w:hAnsi="Arial" w:cs="Arial"/>
          <w:sz w:val="24"/>
          <w:szCs w:val="24"/>
        </w:rPr>
        <w:t>o sea</w:t>
      </w:r>
      <w:ins w:id="1284" w:author="Personal" w:date="2022-07-11T17:45:00Z">
        <w:r w:rsidR="00763875">
          <w:rPr>
            <w:rFonts w:ascii="Arial" w:hAnsi="Arial" w:cs="Arial"/>
            <w:sz w:val="24"/>
            <w:szCs w:val="24"/>
          </w:rPr>
          <w:t>, entonces</w:t>
        </w:r>
      </w:ins>
      <w:r w:rsidRPr="00C83FD2">
        <w:rPr>
          <w:rFonts w:ascii="Arial" w:hAnsi="Arial" w:cs="Arial"/>
          <w:sz w:val="24"/>
          <w:szCs w:val="24"/>
        </w:rPr>
        <w:t xml:space="preserve"> nos hemos cuidado m</w:t>
      </w:r>
      <w:ins w:id="1285" w:author="Personal" w:date="2022-07-11T17:45:00Z">
        <w:r w:rsidR="00763875">
          <w:rPr>
            <w:rFonts w:ascii="Arial" w:hAnsi="Arial" w:cs="Arial"/>
            <w:sz w:val="24"/>
            <w:szCs w:val="24"/>
          </w:rPr>
          <w:t>á</w:t>
        </w:r>
      </w:ins>
      <w:del w:id="1286" w:author="Personal" w:date="2022-07-11T17:45:00Z">
        <w:r w:rsidRPr="00C83FD2" w:rsidDel="00763875">
          <w:rPr>
            <w:rFonts w:ascii="Arial" w:hAnsi="Arial" w:cs="Arial"/>
            <w:sz w:val="24"/>
            <w:szCs w:val="24"/>
          </w:rPr>
          <w:delText>a</w:delText>
        </w:r>
      </w:del>
      <w:r w:rsidRPr="00C83FD2">
        <w:rPr>
          <w:rFonts w:ascii="Arial" w:hAnsi="Arial" w:cs="Arial"/>
          <w:sz w:val="24"/>
          <w:szCs w:val="24"/>
        </w:rPr>
        <w:t>s</w:t>
      </w:r>
      <w:ins w:id="1287" w:author="Personal" w:date="2022-07-11T17:45:00Z">
        <w:r w:rsidR="0076387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por el miedo de que ella</w:t>
      </w:r>
      <w:ins w:id="1288" w:author="Personal" w:date="2022-07-11T17:45:00Z">
        <w:r w:rsidR="00763875">
          <w:rPr>
            <w:rFonts w:ascii="Arial" w:hAnsi="Arial" w:cs="Arial"/>
            <w:sz w:val="24"/>
            <w:szCs w:val="24"/>
          </w:rPr>
          <w:t xml:space="preserve">, </w:t>
        </w:r>
      </w:ins>
      <w:del w:id="1289" w:author="Personal" w:date="2022-07-11T17:45:00Z">
        <w:r w:rsidRPr="00C83FD2" w:rsidDel="00763875">
          <w:rPr>
            <w:rFonts w:ascii="Arial" w:hAnsi="Arial" w:cs="Arial"/>
            <w:sz w:val="24"/>
            <w:szCs w:val="24"/>
          </w:rPr>
          <w:delText xml:space="preserve"> de que ella </w:delText>
        </w:r>
      </w:del>
      <w:r w:rsidRPr="00C83FD2">
        <w:rPr>
          <w:rFonts w:ascii="Arial" w:hAnsi="Arial" w:cs="Arial"/>
          <w:sz w:val="24"/>
          <w:szCs w:val="24"/>
        </w:rPr>
        <w:t>se me muera</w:t>
      </w:r>
      <w:ins w:id="1290" w:author="Personal" w:date="2022-07-11T17:45:00Z">
        <w:r w:rsidR="0076387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entonces</w:t>
      </w:r>
      <w:ins w:id="1291" w:author="Personal" w:date="2022-07-11T17:45:00Z">
        <w:r w:rsidR="0076387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pero como te digo</w:t>
      </w:r>
      <w:ins w:id="1292" w:author="Personal" w:date="2022-07-11T17:45:00Z">
        <w:r w:rsidR="0076387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ins w:id="1293" w:author="Personal" w:date="2022-07-11T17:45:00Z">
        <w:r w:rsidR="00763875">
          <w:rPr>
            <w:rFonts w:ascii="Arial" w:hAnsi="Arial" w:cs="Arial"/>
            <w:sz w:val="24"/>
            <w:szCs w:val="24"/>
          </w:rPr>
          <w:t xml:space="preserve">o </w:t>
        </w:r>
      </w:ins>
      <w:del w:id="1294" w:author="Personal" w:date="2022-07-11T17:45:00Z">
        <w:r w:rsidRPr="00C83FD2" w:rsidDel="00763875">
          <w:rPr>
            <w:rFonts w:ascii="Arial" w:hAnsi="Arial" w:cs="Arial"/>
            <w:sz w:val="24"/>
            <w:szCs w:val="24"/>
          </w:rPr>
          <w:delText>ó</w:delText>
        </w:r>
      </w:del>
      <w:r w:rsidRPr="00C83FD2">
        <w:rPr>
          <w:rFonts w:ascii="Arial" w:hAnsi="Arial" w:cs="Arial"/>
          <w:sz w:val="24"/>
          <w:szCs w:val="24"/>
        </w:rPr>
        <w:t>sea</w:t>
      </w:r>
      <w:ins w:id="1295" w:author="Personal" w:date="2022-07-11T17:46:00Z">
        <w:r w:rsidR="0076387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ninguno </w:t>
      </w:r>
      <w:ins w:id="1296" w:author="Personal" w:date="2022-07-11T17:46:00Z">
        <w:r w:rsidR="00763875">
          <w:rPr>
            <w:rFonts w:ascii="Arial" w:hAnsi="Arial" w:cs="Arial"/>
            <w:sz w:val="24"/>
            <w:szCs w:val="24"/>
          </w:rPr>
          <w:t>s</w:t>
        </w:r>
      </w:ins>
      <w:del w:id="1297" w:author="Personal" w:date="2022-07-11T17:46:00Z">
        <w:r w:rsidRPr="00C83FD2" w:rsidDel="00763875">
          <w:rPr>
            <w:rFonts w:ascii="Arial" w:hAnsi="Arial" w:cs="Arial"/>
            <w:sz w:val="24"/>
            <w:szCs w:val="24"/>
          </w:rPr>
          <w:delText>d</w:delText>
        </w:r>
      </w:del>
      <w:r w:rsidRPr="00C83FD2">
        <w:rPr>
          <w:rFonts w:ascii="Arial" w:hAnsi="Arial" w:cs="Arial"/>
          <w:sz w:val="24"/>
          <w:szCs w:val="24"/>
        </w:rPr>
        <w:t xml:space="preserve">e </w:t>
      </w:r>
      <w:r w:rsidRPr="00C83FD2">
        <w:rPr>
          <w:rFonts w:ascii="Arial" w:hAnsi="Arial" w:cs="Arial"/>
          <w:sz w:val="24"/>
          <w:szCs w:val="24"/>
        </w:rPr>
        <w:lastRenderedPageBreak/>
        <w:t>atrevió</w:t>
      </w:r>
      <w:ins w:id="1298" w:author="Personal" w:date="2022-07-11T17:46:00Z">
        <w:r w:rsidR="0076387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solo nosotros nos íbamos a dormir con mamá</w:t>
      </w:r>
      <w:ins w:id="1299" w:author="Personal" w:date="2022-07-11T17:46:00Z">
        <w:r w:rsidR="0076387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 con</w:t>
      </w:r>
      <w:ins w:id="1300" w:author="Personal" w:date="2022-07-11T17:46:00Z">
        <w:r w:rsidR="0076387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con y cuidarla y toda la cuestión a ella</w:t>
      </w:r>
      <w:ins w:id="1301" w:author="Personal" w:date="2022-07-11T17:46:00Z">
        <w:r w:rsidR="00763875">
          <w:rPr>
            <w:rFonts w:ascii="Arial" w:hAnsi="Arial" w:cs="Arial"/>
            <w:sz w:val="24"/>
            <w:szCs w:val="24"/>
          </w:rPr>
          <w:t>,</w:t>
        </w:r>
      </w:ins>
      <w:del w:id="1302" w:author="Personal" w:date="2022-07-11T17:46:00Z">
        <w:r w:rsidRPr="00C83FD2" w:rsidDel="00763875">
          <w:rPr>
            <w:rFonts w:ascii="Arial" w:hAnsi="Arial" w:cs="Arial"/>
            <w:sz w:val="24"/>
            <w:szCs w:val="24"/>
          </w:rPr>
          <w:delText xml:space="preserve"> o sea</w:delText>
        </w:r>
      </w:del>
      <w:r w:rsidRPr="00C83FD2">
        <w:rPr>
          <w:rFonts w:ascii="Arial" w:hAnsi="Arial" w:cs="Arial"/>
          <w:sz w:val="24"/>
          <w:szCs w:val="24"/>
        </w:rPr>
        <w:t xml:space="preserve"> entonces</w:t>
      </w:r>
      <w:ins w:id="1303" w:author="Personal" w:date="2022-07-11T17:46:00Z">
        <w:r w:rsidR="0076387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1304" w:author="Personal" w:date="2022-07-11T17:46:00Z">
        <w:r w:rsidR="0076387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uno dice bueno mi mamá se va para Guanacaste la que dice que se vaya soy yo</w:t>
      </w:r>
      <w:ins w:id="1305" w:author="Personal" w:date="2022-07-11T17:46:00Z">
        <w:r w:rsidR="0076387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 yo me cuido</w:t>
      </w:r>
      <w:ins w:id="1306" w:author="Personal" w:date="2022-07-11T17:46:00Z">
        <w:r w:rsidR="0076387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 o sea</w:t>
      </w:r>
      <w:ins w:id="1307" w:author="Personal" w:date="2022-07-11T17:46:00Z">
        <w:r w:rsidR="0076387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 no trato de meterla en un lugar donde</w:t>
      </w:r>
      <w:r w:rsidR="00E26CF1" w:rsidRPr="00C83FD2">
        <w:rPr>
          <w:rFonts w:ascii="Arial" w:hAnsi="Arial" w:cs="Arial"/>
          <w:sz w:val="24"/>
          <w:szCs w:val="24"/>
        </w:rPr>
        <w:t xml:space="preserve"> hay mucha gente ni nada de esa cuestión</w:t>
      </w:r>
      <w:ins w:id="1308" w:author="Personal" w:date="2022-07-11T17:47:00Z">
        <w:r w:rsidR="00763875">
          <w:rPr>
            <w:rFonts w:ascii="Arial" w:hAnsi="Arial" w:cs="Arial"/>
            <w:sz w:val="24"/>
            <w:szCs w:val="24"/>
          </w:rPr>
          <w:t>,</w:t>
        </w:r>
      </w:ins>
      <w:r w:rsidR="00E26CF1" w:rsidRPr="00C83FD2">
        <w:rPr>
          <w:rFonts w:ascii="Arial" w:hAnsi="Arial" w:cs="Arial"/>
          <w:sz w:val="24"/>
          <w:szCs w:val="24"/>
        </w:rPr>
        <w:t xml:space="preserve"> o por lo mismo porque </w:t>
      </w:r>
      <w:proofErr w:type="spellStart"/>
      <w:r w:rsidR="00E26CF1" w:rsidRPr="00C83FD2">
        <w:rPr>
          <w:rFonts w:ascii="Arial" w:hAnsi="Arial" w:cs="Arial"/>
          <w:sz w:val="24"/>
          <w:szCs w:val="24"/>
        </w:rPr>
        <w:t>se</w:t>
      </w:r>
      <w:proofErr w:type="spellEnd"/>
      <w:r w:rsidR="00E26CF1" w:rsidRPr="00C83FD2">
        <w:rPr>
          <w:rFonts w:ascii="Arial" w:hAnsi="Arial" w:cs="Arial"/>
          <w:sz w:val="24"/>
          <w:szCs w:val="24"/>
        </w:rPr>
        <w:t xml:space="preserve"> que a ella le da miedo</w:t>
      </w:r>
      <w:ins w:id="1309" w:author="Personal" w:date="2022-07-11T17:47:00Z">
        <w:r w:rsidR="00763875">
          <w:rPr>
            <w:rFonts w:ascii="Arial" w:hAnsi="Arial" w:cs="Arial"/>
            <w:sz w:val="24"/>
            <w:szCs w:val="24"/>
          </w:rPr>
          <w:t>,</w:t>
        </w:r>
      </w:ins>
      <w:r w:rsidR="00E26CF1"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6CF1" w:rsidRPr="00C83FD2">
        <w:rPr>
          <w:rFonts w:ascii="Arial" w:hAnsi="Arial" w:cs="Arial"/>
          <w:sz w:val="24"/>
          <w:szCs w:val="24"/>
        </w:rPr>
        <w:t>ehh</w:t>
      </w:r>
      <w:proofErr w:type="spellEnd"/>
      <w:ins w:id="1310" w:author="Personal" w:date="2022-07-11T17:47:00Z">
        <w:r w:rsidR="00763875">
          <w:rPr>
            <w:rFonts w:ascii="Arial" w:hAnsi="Arial" w:cs="Arial"/>
            <w:sz w:val="24"/>
            <w:szCs w:val="24"/>
          </w:rPr>
          <w:t>,</w:t>
        </w:r>
      </w:ins>
      <w:r w:rsidR="00E26CF1" w:rsidRPr="00C83FD2">
        <w:rPr>
          <w:rFonts w:ascii="Arial" w:hAnsi="Arial" w:cs="Arial"/>
          <w:sz w:val="24"/>
          <w:szCs w:val="24"/>
        </w:rPr>
        <w:t xml:space="preserve"> nos toc</w:t>
      </w:r>
      <w:ins w:id="1311" w:author="Personal" w:date="2022-07-11T17:47:00Z">
        <w:r w:rsidR="00763875">
          <w:rPr>
            <w:rFonts w:ascii="Arial" w:hAnsi="Arial" w:cs="Arial"/>
            <w:sz w:val="24"/>
            <w:szCs w:val="24"/>
          </w:rPr>
          <w:t>ó</w:t>
        </w:r>
      </w:ins>
      <w:del w:id="1312" w:author="Personal" w:date="2022-07-11T17:47:00Z">
        <w:r w:rsidR="00E26CF1" w:rsidRPr="00C83FD2" w:rsidDel="00763875">
          <w:rPr>
            <w:rFonts w:ascii="Arial" w:hAnsi="Arial" w:cs="Arial"/>
            <w:sz w:val="24"/>
            <w:szCs w:val="24"/>
          </w:rPr>
          <w:delText>o</w:delText>
        </w:r>
      </w:del>
      <w:r w:rsidR="00E26CF1" w:rsidRPr="00C83FD2">
        <w:rPr>
          <w:rFonts w:ascii="Arial" w:hAnsi="Arial" w:cs="Arial"/>
          <w:sz w:val="24"/>
          <w:szCs w:val="24"/>
        </w:rPr>
        <w:t xml:space="preserve"> un paseo muy bonito con Lili y con mamá</w:t>
      </w:r>
      <w:ins w:id="1313" w:author="Personal" w:date="2022-07-11T17:47:00Z">
        <w:r w:rsidR="00763875">
          <w:rPr>
            <w:rFonts w:ascii="Arial" w:hAnsi="Arial" w:cs="Arial"/>
            <w:sz w:val="24"/>
            <w:szCs w:val="24"/>
          </w:rPr>
          <w:t>,</w:t>
        </w:r>
      </w:ins>
      <w:r w:rsidR="00E26CF1" w:rsidRPr="00C83FD2">
        <w:rPr>
          <w:rFonts w:ascii="Arial" w:hAnsi="Arial" w:cs="Arial"/>
          <w:sz w:val="24"/>
          <w:szCs w:val="24"/>
        </w:rPr>
        <w:t xml:space="preserve"> nos toc</w:t>
      </w:r>
      <w:ins w:id="1314" w:author="Personal" w:date="2022-07-11T17:47:00Z">
        <w:r w:rsidR="00763875">
          <w:rPr>
            <w:rFonts w:ascii="Arial" w:hAnsi="Arial" w:cs="Arial"/>
            <w:sz w:val="24"/>
            <w:szCs w:val="24"/>
          </w:rPr>
          <w:t>ó</w:t>
        </w:r>
      </w:ins>
      <w:del w:id="1315" w:author="Personal" w:date="2022-07-11T17:47:00Z">
        <w:r w:rsidR="00E26CF1" w:rsidRPr="00C83FD2" w:rsidDel="00763875">
          <w:rPr>
            <w:rFonts w:ascii="Arial" w:hAnsi="Arial" w:cs="Arial"/>
            <w:sz w:val="24"/>
            <w:szCs w:val="24"/>
          </w:rPr>
          <w:delText>o</w:delText>
        </w:r>
      </w:del>
      <w:r w:rsidR="00E26CF1" w:rsidRPr="00C83FD2">
        <w:rPr>
          <w:rFonts w:ascii="Arial" w:hAnsi="Arial" w:cs="Arial"/>
          <w:sz w:val="24"/>
          <w:szCs w:val="24"/>
        </w:rPr>
        <w:t xml:space="preserve"> </w:t>
      </w:r>
      <w:ins w:id="1316" w:author="Personal" w:date="2022-07-11T17:47:00Z">
        <w:r w:rsidR="00763875">
          <w:rPr>
            <w:rFonts w:ascii="Arial" w:hAnsi="Arial" w:cs="Arial"/>
            <w:color w:val="00B0F0"/>
            <w:sz w:val="24"/>
            <w:szCs w:val="24"/>
            <w:shd w:val="clear" w:color="auto" w:fill="FFFFFF"/>
          </w:rPr>
          <w:t>(50</w:t>
        </w:r>
        <w:r w:rsidR="00763875" w:rsidRPr="008B7E72">
          <w:rPr>
            <w:rFonts w:ascii="Arial" w:hAnsi="Arial" w:cs="Arial"/>
            <w:color w:val="00B0F0"/>
            <w:sz w:val="24"/>
            <w:szCs w:val="24"/>
            <w:shd w:val="clear" w:color="auto" w:fill="FFFFFF"/>
          </w:rPr>
          <w:t xml:space="preserve"> min.)</w:t>
        </w:r>
        <w:r w:rsidR="00763875">
          <w:rPr>
            <w:rFonts w:ascii="Arial" w:hAnsi="Arial" w:cs="Arial"/>
            <w:color w:val="00B0F0"/>
            <w:sz w:val="24"/>
            <w:szCs w:val="24"/>
            <w:shd w:val="clear" w:color="auto" w:fill="FFFFFF"/>
          </w:rPr>
          <w:t xml:space="preserve"> </w:t>
        </w:r>
      </w:ins>
      <w:r w:rsidR="00E26CF1" w:rsidRPr="00C83FD2">
        <w:rPr>
          <w:rFonts w:ascii="Arial" w:hAnsi="Arial" w:cs="Arial"/>
          <w:sz w:val="24"/>
          <w:szCs w:val="24"/>
        </w:rPr>
        <w:t>ver la</w:t>
      </w:r>
      <w:ins w:id="1317" w:author="Personal" w:date="2022-07-11T17:47:00Z">
        <w:r w:rsidR="00763875">
          <w:rPr>
            <w:rFonts w:ascii="Arial" w:hAnsi="Arial" w:cs="Arial"/>
            <w:sz w:val="24"/>
            <w:szCs w:val="24"/>
          </w:rPr>
          <w:t>,</w:t>
        </w:r>
      </w:ins>
      <w:r w:rsidR="00E26CF1" w:rsidRPr="00C83FD2">
        <w:rPr>
          <w:rFonts w:ascii="Arial" w:hAnsi="Arial" w:cs="Arial"/>
          <w:sz w:val="24"/>
          <w:szCs w:val="24"/>
        </w:rPr>
        <w:t xml:space="preserve"> nos toc</w:t>
      </w:r>
      <w:ins w:id="1318" w:author="Personal" w:date="2022-07-11T17:47:00Z">
        <w:r w:rsidR="00763875">
          <w:rPr>
            <w:rFonts w:ascii="Arial" w:hAnsi="Arial" w:cs="Arial"/>
            <w:sz w:val="24"/>
            <w:szCs w:val="24"/>
          </w:rPr>
          <w:t>ó</w:t>
        </w:r>
      </w:ins>
      <w:del w:id="1319" w:author="Personal" w:date="2022-07-11T17:47:00Z">
        <w:r w:rsidR="00E26CF1" w:rsidRPr="00C83FD2" w:rsidDel="00763875">
          <w:rPr>
            <w:rFonts w:ascii="Arial" w:hAnsi="Arial" w:cs="Arial"/>
            <w:sz w:val="24"/>
            <w:szCs w:val="24"/>
          </w:rPr>
          <w:delText>o</w:delText>
        </w:r>
      </w:del>
      <w:r w:rsidR="00E26CF1" w:rsidRPr="00C83FD2">
        <w:rPr>
          <w:rFonts w:ascii="Arial" w:hAnsi="Arial" w:cs="Arial"/>
          <w:sz w:val="24"/>
          <w:szCs w:val="24"/>
        </w:rPr>
        <w:t xml:space="preserve"> poner </w:t>
      </w:r>
      <w:ins w:id="1320" w:author="Personal" w:date="2022-07-11T17:48:00Z">
        <w:r w:rsidR="00763875">
          <w:rPr>
            <w:rFonts w:ascii="Arial" w:hAnsi="Arial" w:cs="Arial"/>
            <w:sz w:val="24"/>
            <w:szCs w:val="24"/>
          </w:rPr>
          <w:t xml:space="preserve">a </w:t>
        </w:r>
      </w:ins>
      <w:r w:rsidR="00E26CF1" w:rsidRPr="00C83FD2">
        <w:rPr>
          <w:rFonts w:ascii="Arial" w:hAnsi="Arial" w:cs="Arial"/>
          <w:sz w:val="24"/>
          <w:szCs w:val="24"/>
        </w:rPr>
        <w:t>las tortuguitas en el mar.</w:t>
      </w:r>
    </w:p>
    <w:p w14:paraId="73C65023" w14:textId="77777777" w:rsidR="00BF5A31" w:rsidRPr="00C83FD2" w:rsidRDefault="00BF5A31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DE6003A" w14:textId="6037C405" w:rsidR="00E26CF1" w:rsidRDefault="00E26CF1" w:rsidP="0054080C">
      <w:pPr>
        <w:spacing w:after="0" w:line="276" w:lineRule="auto"/>
        <w:jc w:val="both"/>
        <w:rPr>
          <w:ins w:id="1321" w:author="Personal" w:date="2022-07-11T17:31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</w:t>
      </w:r>
      <w:ins w:id="1322" w:author="Personal" w:date="2022-07-11T17:48:00Z">
        <w:r w:rsidR="00763875">
          <w:rPr>
            <w:rFonts w:ascii="Arial" w:hAnsi="Arial" w:cs="Arial"/>
            <w:sz w:val="24"/>
            <w:szCs w:val="24"/>
          </w:rPr>
          <w:t>¡</w:t>
        </w:r>
      </w:ins>
      <w:r w:rsidRPr="00C83FD2">
        <w:rPr>
          <w:rFonts w:ascii="Arial" w:hAnsi="Arial" w:cs="Arial"/>
          <w:sz w:val="24"/>
          <w:szCs w:val="24"/>
        </w:rPr>
        <w:t>Ah</w:t>
      </w:r>
      <w:ins w:id="1323" w:author="Personal" w:date="2022-07-11T17:48:00Z">
        <w:r w:rsidR="00763875">
          <w:rPr>
            <w:rFonts w:ascii="Arial" w:hAnsi="Arial" w:cs="Arial"/>
            <w:sz w:val="24"/>
            <w:szCs w:val="24"/>
          </w:rPr>
          <w:t>!, ¿las, las, los</w:t>
        </w:r>
      </w:ins>
      <w:del w:id="1324" w:author="Personal" w:date="2022-07-11T17:48:00Z">
        <w:r w:rsidRPr="00C83FD2" w:rsidDel="00763875">
          <w:rPr>
            <w:rFonts w:ascii="Arial" w:hAnsi="Arial" w:cs="Arial"/>
            <w:sz w:val="24"/>
            <w:szCs w:val="24"/>
          </w:rPr>
          <w:delText xml:space="preserve"> en las</w:delText>
        </w:r>
      </w:del>
      <w:r w:rsidRPr="00C83FD2">
        <w:rPr>
          <w:rFonts w:ascii="Arial" w:hAnsi="Arial" w:cs="Arial"/>
          <w:sz w:val="24"/>
          <w:szCs w:val="24"/>
        </w:rPr>
        <w:t xml:space="preserve"> bebés?</w:t>
      </w:r>
    </w:p>
    <w:p w14:paraId="44F6DF51" w14:textId="77777777" w:rsidR="00BF5A31" w:rsidRPr="00C83FD2" w:rsidRDefault="00BF5A31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DBE616E" w14:textId="30230428" w:rsidR="00E26CF1" w:rsidRDefault="00E26CF1" w:rsidP="0054080C">
      <w:pPr>
        <w:spacing w:after="0" w:line="276" w:lineRule="auto"/>
        <w:jc w:val="both"/>
        <w:rPr>
          <w:ins w:id="1325" w:author="Personal" w:date="2022-07-11T17:51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S</w:t>
      </w:r>
      <w:ins w:id="1326" w:author="Personal" w:date="2022-07-11T17:48:00Z">
        <w:r w:rsidR="00763875">
          <w:rPr>
            <w:rFonts w:ascii="Arial" w:hAnsi="Arial" w:cs="Arial"/>
            <w:sz w:val="24"/>
            <w:szCs w:val="24"/>
          </w:rPr>
          <w:t>í,</w:t>
        </w:r>
      </w:ins>
      <w:del w:id="1327" w:author="Personal" w:date="2022-07-11T17:48:00Z">
        <w:r w:rsidRPr="00C83FD2" w:rsidDel="00763875">
          <w:rPr>
            <w:rFonts w:ascii="Arial" w:hAnsi="Arial" w:cs="Arial"/>
            <w:sz w:val="24"/>
            <w:szCs w:val="24"/>
          </w:rPr>
          <w:delText>i</w:delText>
        </w:r>
      </w:del>
      <w:r w:rsidRPr="00C83FD2">
        <w:rPr>
          <w:rFonts w:ascii="Arial" w:hAnsi="Arial" w:cs="Arial"/>
          <w:sz w:val="24"/>
          <w:szCs w:val="24"/>
        </w:rPr>
        <w:t xml:space="preserve"> las recién nacidas</w:t>
      </w:r>
      <w:ins w:id="1328" w:author="Personal" w:date="2022-07-11T17:48:00Z">
        <w:r w:rsidR="00763875">
          <w:rPr>
            <w:rFonts w:ascii="Arial" w:hAnsi="Arial" w:cs="Arial"/>
            <w:sz w:val="24"/>
            <w:szCs w:val="24"/>
          </w:rPr>
          <w:t xml:space="preserve"> sí, </w:t>
        </w:r>
      </w:ins>
      <w:del w:id="1329" w:author="Personal" w:date="2022-07-11T17:48:00Z">
        <w:r w:rsidRPr="00C83FD2" w:rsidDel="00763875">
          <w:rPr>
            <w:rFonts w:ascii="Arial" w:hAnsi="Arial" w:cs="Arial"/>
            <w:sz w:val="24"/>
            <w:szCs w:val="24"/>
          </w:rPr>
          <w:delText xml:space="preserve"> </w:delText>
        </w:r>
      </w:del>
      <w:ins w:id="1330" w:author="Personal" w:date="2022-07-11T17:49:00Z">
        <w:r w:rsidR="00763875">
          <w:rPr>
            <w:rFonts w:ascii="Arial" w:hAnsi="Arial" w:cs="Arial"/>
            <w:sz w:val="24"/>
            <w:szCs w:val="24"/>
          </w:rPr>
          <w:t xml:space="preserve">ya cuando, </w:t>
        </w:r>
      </w:ins>
      <w:r w:rsidRPr="00C83FD2">
        <w:rPr>
          <w:rFonts w:ascii="Arial" w:hAnsi="Arial" w:cs="Arial"/>
          <w:sz w:val="24"/>
          <w:szCs w:val="24"/>
        </w:rPr>
        <w:t>ya para que se fueran</w:t>
      </w:r>
      <w:ins w:id="1331" w:author="Personal" w:date="2022-07-11T17:50:00Z">
        <w:r w:rsidR="0076387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en </w:t>
      </w:r>
      <w:proofErr w:type="spellStart"/>
      <w:ins w:id="1332" w:author="Personal" w:date="2022-07-11T17:49:00Z">
        <w:r w:rsidR="00763875">
          <w:rPr>
            <w:rFonts w:ascii="Arial" w:hAnsi="Arial" w:cs="Arial"/>
            <w:sz w:val="24"/>
            <w:szCs w:val="24"/>
          </w:rPr>
          <w:t>C</w:t>
        </w:r>
      </w:ins>
      <w:del w:id="1333" w:author="Personal" w:date="2022-07-11T17:49:00Z">
        <w:r w:rsidRPr="00C83FD2" w:rsidDel="00763875">
          <w:rPr>
            <w:rFonts w:ascii="Arial" w:hAnsi="Arial" w:cs="Arial"/>
            <w:sz w:val="24"/>
            <w:szCs w:val="24"/>
          </w:rPr>
          <w:delText>c</w:delText>
        </w:r>
      </w:del>
      <w:r w:rsidRPr="00C83FD2">
        <w:rPr>
          <w:rFonts w:ascii="Arial" w:hAnsi="Arial" w:cs="Arial"/>
          <w:sz w:val="24"/>
          <w:szCs w:val="24"/>
        </w:rPr>
        <w:t>onquiyal</w:t>
      </w:r>
      <w:proofErr w:type="spellEnd"/>
      <w:ins w:id="1334" w:author="Personal" w:date="2022-07-11T17:49:00Z">
        <w:r w:rsidR="0076387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 </w:t>
      </w:r>
      <w:del w:id="1335" w:author="Personal" w:date="2022-07-11T17:49:00Z">
        <w:r w:rsidRPr="00C83FD2" w:rsidDel="00763875">
          <w:rPr>
            <w:rFonts w:ascii="Arial" w:hAnsi="Arial" w:cs="Arial"/>
            <w:sz w:val="24"/>
            <w:szCs w:val="24"/>
          </w:rPr>
          <w:delText>l</w:delText>
        </w:r>
      </w:del>
      <w:ins w:id="1336" w:author="Personal" w:date="2022-07-11T17:49:00Z">
        <w:r w:rsidR="00763875">
          <w:rPr>
            <w:rFonts w:ascii="Arial" w:hAnsi="Arial" w:cs="Arial"/>
            <w:sz w:val="24"/>
            <w:szCs w:val="24"/>
          </w:rPr>
          <w:t>L</w:t>
        </w:r>
      </w:ins>
      <w:r w:rsidRPr="00C83FD2">
        <w:rPr>
          <w:rFonts w:ascii="Arial" w:hAnsi="Arial" w:cs="Arial"/>
          <w:sz w:val="24"/>
          <w:szCs w:val="24"/>
        </w:rPr>
        <w:t>ili nunca lo había visto</w:t>
      </w:r>
      <w:ins w:id="1337" w:author="Personal" w:date="2022-07-11T17:49:00Z">
        <w:r w:rsidR="0076387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se volvió loca</w:t>
      </w:r>
      <w:ins w:id="1338" w:author="Personal" w:date="2022-07-11T17:49:00Z">
        <w:r w:rsidR="0076387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mamá s</w:t>
      </w:r>
      <w:ins w:id="1339" w:author="Personal" w:date="2022-07-11T17:50:00Z">
        <w:r w:rsidR="00763875">
          <w:rPr>
            <w:rFonts w:ascii="Arial" w:hAnsi="Arial" w:cs="Arial"/>
            <w:sz w:val="24"/>
            <w:szCs w:val="24"/>
          </w:rPr>
          <w:t>í,</w:t>
        </w:r>
      </w:ins>
      <w:del w:id="1340" w:author="Personal" w:date="2022-07-11T17:50:00Z">
        <w:r w:rsidRPr="00C83FD2" w:rsidDel="00763875">
          <w:rPr>
            <w:rFonts w:ascii="Arial" w:hAnsi="Arial" w:cs="Arial"/>
            <w:sz w:val="24"/>
            <w:szCs w:val="24"/>
          </w:rPr>
          <w:delText>i</w:delText>
        </w:r>
      </w:del>
      <w:r w:rsidRPr="00C83FD2">
        <w:rPr>
          <w:rFonts w:ascii="Arial" w:hAnsi="Arial" w:cs="Arial"/>
          <w:sz w:val="24"/>
          <w:szCs w:val="24"/>
        </w:rPr>
        <w:t xml:space="preserve"> pero a mamá le fascina</w:t>
      </w:r>
      <w:ins w:id="1341" w:author="Personal" w:date="2022-07-11T17:50:00Z">
        <w:r w:rsidR="0076387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r w:rsidR="0019626D" w:rsidRPr="00C83FD2">
        <w:rPr>
          <w:rFonts w:ascii="Arial" w:hAnsi="Arial" w:cs="Arial"/>
          <w:sz w:val="24"/>
          <w:szCs w:val="24"/>
        </w:rPr>
        <w:t>también</w:t>
      </w:r>
      <w:ins w:id="1342" w:author="Personal" w:date="2022-07-11T17:50:00Z">
        <w:r w:rsidR="0076387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es que es</w:t>
      </w:r>
      <w:ins w:id="1343" w:author="Personal" w:date="2022-07-11T17:50:00Z">
        <w:r w:rsidR="00763875">
          <w:rPr>
            <w:rFonts w:ascii="Arial" w:hAnsi="Arial" w:cs="Arial"/>
            <w:sz w:val="24"/>
            <w:szCs w:val="24"/>
          </w:rPr>
          <w:t>, es</w:t>
        </w:r>
      </w:ins>
      <w:r w:rsidRPr="00C83FD2">
        <w:rPr>
          <w:rFonts w:ascii="Arial" w:hAnsi="Arial" w:cs="Arial"/>
          <w:sz w:val="24"/>
          <w:szCs w:val="24"/>
        </w:rPr>
        <w:t xml:space="preserve"> una de las cosas yo no s</w:t>
      </w:r>
      <w:ins w:id="1344" w:author="Personal" w:date="2022-07-11T17:50:00Z">
        <w:r w:rsidR="00763875">
          <w:rPr>
            <w:rFonts w:ascii="Arial" w:hAnsi="Arial" w:cs="Arial"/>
            <w:sz w:val="24"/>
            <w:szCs w:val="24"/>
          </w:rPr>
          <w:t>é</w:t>
        </w:r>
      </w:ins>
      <w:del w:id="1345" w:author="Personal" w:date="2022-07-11T17:50:00Z">
        <w:r w:rsidRPr="00C83FD2" w:rsidDel="00763875">
          <w:rPr>
            <w:rFonts w:ascii="Arial" w:hAnsi="Arial" w:cs="Arial"/>
            <w:sz w:val="24"/>
            <w:szCs w:val="24"/>
          </w:rPr>
          <w:delText>e</w:delText>
        </w:r>
      </w:del>
      <w:r w:rsidRPr="00C83FD2">
        <w:rPr>
          <w:rFonts w:ascii="Arial" w:hAnsi="Arial" w:cs="Arial"/>
          <w:sz w:val="24"/>
          <w:szCs w:val="24"/>
        </w:rPr>
        <w:t xml:space="preserve"> si lo has visto </w:t>
      </w:r>
      <w:ins w:id="1346" w:author="Personal" w:date="2022-07-11T17:50:00Z">
        <w:r w:rsidR="00763875">
          <w:rPr>
            <w:rFonts w:ascii="Arial" w:hAnsi="Arial" w:cs="Arial"/>
            <w:sz w:val="24"/>
            <w:szCs w:val="24"/>
          </w:rPr>
          <w:t xml:space="preserve">Carmen, </w:t>
        </w:r>
      </w:ins>
      <w:r w:rsidRPr="00C83FD2">
        <w:rPr>
          <w:rFonts w:ascii="Arial" w:hAnsi="Arial" w:cs="Arial"/>
          <w:sz w:val="24"/>
          <w:szCs w:val="24"/>
        </w:rPr>
        <w:t>si lo has hecho es</w:t>
      </w:r>
      <w:ins w:id="1347" w:author="Personal" w:date="2022-07-11T17:51:00Z">
        <w:r w:rsidR="0076387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es</w:t>
      </w:r>
      <w:ins w:id="1348" w:author="Personal" w:date="2022-07-11T17:51:00Z">
        <w:r w:rsidR="0076387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es lindo es una cosa es vida</w:t>
      </w:r>
      <w:ins w:id="1349" w:author="Personal" w:date="2022-07-11T17:51:00Z">
        <w:r w:rsidR="00763875">
          <w:rPr>
            <w:rFonts w:ascii="Arial" w:hAnsi="Arial" w:cs="Arial"/>
            <w:sz w:val="24"/>
            <w:szCs w:val="24"/>
          </w:rPr>
          <w:t xml:space="preserve"> nueva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r w:rsidRPr="00C83FD2">
        <w:rPr>
          <w:rFonts w:ascii="Arial" w:hAnsi="Arial" w:cs="Arial"/>
          <w:sz w:val="24"/>
          <w:szCs w:val="24"/>
        </w:rPr>
        <w:t>.</w:t>
      </w:r>
    </w:p>
    <w:p w14:paraId="43962EF9" w14:textId="77777777" w:rsidR="00763875" w:rsidRPr="00C83FD2" w:rsidRDefault="00763875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EE5C577" w14:textId="5BC6661A" w:rsidR="00E26CF1" w:rsidRPr="00C83FD2" w:rsidRDefault="00E26CF1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A m</w:t>
      </w:r>
      <w:ins w:id="1350" w:author="Personal" w:date="2022-07-11T17:51:00Z">
        <w:r w:rsidR="00763875">
          <w:rPr>
            <w:rFonts w:ascii="Arial" w:hAnsi="Arial" w:cs="Arial"/>
            <w:sz w:val="24"/>
            <w:szCs w:val="24"/>
          </w:rPr>
          <w:t>í</w:t>
        </w:r>
      </w:ins>
      <w:del w:id="1351" w:author="Personal" w:date="2022-07-11T17:51:00Z">
        <w:r w:rsidRPr="00C83FD2" w:rsidDel="00763875">
          <w:rPr>
            <w:rFonts w:ascii="Arial" w:hAnsi="Arial" w:cs="Arial"/>
            <w:sz w:val="24"/>
            <w:szCs w:val="24"/>
          </w:rPr>
          <w:delText>i</w:delText>
        </w:r>
      </w:del>
      <w:r w:rsidRPr="00C83FD2">
        <w:rPr>
          <w:rFonts w:ascii="Arial" w:hAnsi="Arial" w:cs="Arial"/>
          <w:sz w:val="24"/>
          <w:szCs w:val="24"/>
        </w:rPr>
        <w:t xml:space="preserve"> me encanta cuando entran al agua y</w:t>
      </w:r>
      <w:ins w:id="1352" w:author="Personal" w:date="2022-07-11T17:51:00Z">
        <w:r w:rsidR="00763875">
          <w:rPr>
            <w:rFonts w:ascii="Arial" w:hAnsi="Arial" w:cs="Arial"/>
            <w:sz w:val="24"/>
            <w:szCs w:val="24"/>
          </w:rPr>
          <w:t xml:space="preserve"> es como (hace gestos)</w:t>
        </w:r>
      </w:ins>
      <w:del w:id="1353" w:author="Personal" w:date="2022-07-11T17:51:00Z">
        <w:r w:rsidRPr="00C83FD2" w:rsidDel="00763875">
          <w:rPr>
            <w:rFonts w:ascii="Arial" w:hAnsi="Arial" w:cs="Arial"/>
            <w:sz w:val="24"/>
            <w:szCs w:val="24"/>
          </w:rPr>
          <w:delText>…</w:delText>
        </w:r>
      </w:del>
      <w:ins w:id="1354" w:author="Personal" w:date="2022-07-11T17:51:00Z">
        <w:r w:rsidR="00763875">
          <w:rPr>
            <w:rFonts w:ascii="Arial" w:hAnsi="Arial" w:cs="Arial"/>
            <w:sz w:val="24"/>
            <w:szCs w:val="24"/>
          </w:rPr>
          <w:t>.</w:t>
        </w:r>
      </w:ins>
    </w:p>
    <w:p w14:paraId="2F2F1E82" w14:textId="0FB7CE64" w:rsidR="00E26CF1" w:rsidRDefault="00E26CF1" w:rsidP="0054080C">
      <w:pPr>
        <w:spacing w:after="0" w:line="276" w:lineRule="auto"/>
        <w:jc w:val="both"/>
        <w:rPr>
          <w:ins w:id="1355" w:author="Personal" w:date="2022-07-11T17:51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S</w:t>
      </w:r>
      <w:ins w:id="1356" w:author="Personal" w:date="2022-07-11T17:51:00Z">
        <w:r w:rsidR="00763875">
          <w:rPr>
            <w:rFonts w:ascii="Arial" w:hAnsi="Arial" w:cs="Arial"/>
            <w:sz w:val="24"/>
            <w:szCs w:val="24"/>
          </w:rPr>
          <w:t>í</w:t>
        </w:r>
      </w:ins>
      <w:del w:id="1357" w:author="Personal" w:date="2022-07-11T17:51:00Z">
        <w:r w:rsidRPr="00C83FD2" w:rsidDel="00763875">
          <w:rPr>
            <w:rFonts w:ascii="Arial" w:hAnsi="Arial" w:cs="Arial"/>
            <w:sz w:val="24"/>
            <w:szCs w:val="24"/>
          </w:rPr>
          <w:delText>i</w:delText>
        </w:r>
      </w:del>
      <w:r w:rsidRPr="00C83FD2">
        <w:rPr>
          <w:rFonts w:ascii="Arial" w:hAnsi="Arial" w:cs="Arial"/>
          <w:sz w:val="24"/>
          <w:szCs w:val="24"/>
        </w:rPr>
        <w:t>.</w:t>
      </w:r>
    </w:p>
    <w:p w14:paraId="1975935E" w14:textId="77777777" w:rsidR="00763875" w:rsidRPr="00C83FD2" w:rsidRDefault="00763875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01CADD1" w14:textId="1B25F013" w:rsidR="00E26CF1" w:rsidRDefault="00E26CF1" w:rsidP="0054080C">
      <w:pPr>
        <w:spacing w:after="0" w:line="276" w:lineRule="auto"/>
        <w:jc w:val="both"/>
        <w:rPr>
          <w:ins w:id="1358" w:author="Personal" w:date="2022-07-11T17:51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S</w:t>
      </w:r>
      <w:ins w:id="1359" w:author="Personal" w:date="2022-07-11T17:51:00Z">
        <w:r w:rsidR="00763875">
          <w:rPr>
            <w:rFonts w:ascii="Arial" w:hAnsi="Arial" w:cs="Arial"/>
            <w:sz w:val="24"/>
            <w:szCs w:val="24"/>
          </w:rPr>
          <w:t>í,</w:t>
        </w:r>
      </w:ins>
      <w:del w:id="1360" w:author="Personal" w:date="2022-07-11T17:51:00Z">
        <w:r w:rsidRPr="00C83FD2" w:rsidDel="00763875">
          <w:rPr>
            <w:rFonts w:ascii="Arial" w:hAnsi="Arial" w:cs="Arial"/>
            <w:sz w:val="24"/>
            <w:szCs w:val="24"/>
          </w:rPr>
          <w:delText>i</w:delText>
        </w:r>
      </w:del>
      <w:r w:rsidRPr="00C83FD2">
        <w:rPr>
          <w:rFonts w:ascii="Arial" w:hAnsi="Arial" w:cs="Arial"/>
          <w:sz w:val="24"/>
          <w:szCs w:val="24"/>
        </w:rPr>
        <w:t xml:space="preserve"> es muy lindo</w:t>
      </w:r>
      <w:ins w:id="1361" w:author="Personal" w:date="2022-07-11T17:52:00Z">
        <w:r w:rsidR="0076387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es algo muy especial</w:t>
      </w:r>
      <w:ins w:id="1362" w:author="Personal" w:date="2022-07-11T17:52:00Z">
        <w:r w:rsidR="0076387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 es</w:t>
      </w:r>
      <w:ins w:id="1363" w:author="Personal" w:date="2022-07-11T17:52:00Z">
        <w:r w:rsidR="00763875">
          <w:rPr>
            <w:rFonts w:ascii="Arial" w:hAnsi="Arial" w:cs="Arial"/>
            <w:sz w:val="24"/>
            <w:szCs w:val="24"/>
          </w:rPr>
          <w:t xml:space="preserve"> pura</w:t>
        </w:r>
      </w:ins>
      <w:r w:rsidRPr="00C83FD2">
        <w:rPr>
          <w:rFonts w:ascii="Arial" w:hAnsi="Arial" w:cs="Arial"/>
          <w:sz w:val="24"/>
          <w:szCs w:val="24"/>
        </w:rPr>
        <w:t xml:space="preserve"> suerte</w:t>
      </w:r>
      <w:ins w:id="1364" w:author="Personal" w:date="2022-07-11T17:52:00Z">
        <w:r w:rsidR="0076387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porque uno nunca sabe </w:t>
      </w:r>
      <w:del w:id="1365" w:author="Personal" w:date="2022-07-11T17:52:00Z">
        <w:r w:rsidRPr="00C83FD2" w:rsidDel="00763875">
          <w:rPr>
            <w:rFonts w:ascii="Arial" w:hAnsi="Arial" w:cs="Arial"/>
            <w:sz w:val="24"/>
            <w:szCs w:val="24"/>
          </w:rPr>
          <w:delText>cuando</w:delText>
        </w:r>
      </w:del>
      <w:ins w:id="1366" w:author="Personal" w:date="2022-07-11T17:52:00Z">
        <w:r w:rsidR="00763875" w:rsidRPr="00C83FD2">
          <w:rPr>
            <w:rFonts w:ascii="Arial" w:hAnsi="Arial" w:cs="Arial"/>
            <w:sz w:val="24"/>
            <w:szCs w:val="24"/>
          </w:rPr>
          <w:t>cuándo</w:t>
        </w:r>
      </w:ins>
      <w:r w:rsidRPr="00C83FD2">
        <w:rPr>
          <w:rFonts w:ascii="Arial" w:hAnsi="Arial" w:cs="Arial"/>
          <w:sz w:val="24"/>
          <w:szCs w:val="24"/>
        </w:rPr>
        <w:t xml:space="preserve"> van a salir.</w:t>
      </w:r>
    </w:p>
    <w:p w14:paraId="695E8FD3" w14:textId="77777777" w:rsidR="00763875" w:rsidRPr="00C83FD2" w:rsidRDefault="00763875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00CB4DE" w14:textId="59F407AD" w:rsidR="00BC4B32" w:rsidRDefault="00E26CF1" w:rsidP="0054080C">
      <w:pPr>
        <w:spacing w:after="0" w:line="276" w:lineRule="auto"/>
        <w:jc w:val="both"/>
        <w:rPr>
          <w:ins w:id="1367" w:author="Personal" w:date="2022-07-11T17:52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A nacer s</w:t>
      </w:r>
      <w:ins w:id="1368" w:author="Personal" w:date="2022-07-11T17:52:00Z">
        <w:r w:rsidR="00763875">
          <w:rPr>
            <w:rFonts w:ascii="Arial" w:hAnsi="Arial" w:cs="Arial"/>
            <w:sz w:val="24"/>
            <w:szCs w:val="24"/>
          </w:rPr>
          <w:t>í,</w:t>
        </w:r>
      </w:ins>
      <w:del w:id="1369" w:author="Personal" w:date="2022-07-11T17:52:00Z">
        <w:r w:rsidRPr="00C83FD2" w:rsidDel="00763875">
          <w:rPr>
            <w:rFonts w:ascii="Arial" w:hAnsi="Arial" w:cs="Arial"/>
            <w:sz w:val="24"/>
            <w:szCs w:val="24"/>
          </w:rPr>
          <w:delText>i</w:delText>
        </w:r>
      </w:del>
      <w:r w:rsidRPr="00C83FD2">
        <w:rPr>
          <w:rFonts w:ascii="Arial" w:hAnsi="Arial" w:cs="Arial"/>
          <w:sz w:val="24"/>
          <w:szCs w:val="24"/>
        </w:rPr>
        <w:t xml:space="preserve"> s</w:t>
      </w:r>
      <w:ins w:id="1370" w:author="Personal" w:date="2022-07-11T17:52:00Z">
        <w:r w:rsidR="00763875">
          <w:rPr>
            <w:rFonts w:ascii="Arial" w:hAnsi="Arial" w:cs="Arial"/>
            <w:sz w:val="24"/>
            <w:szCs w:val="24"/>
          </w:rPr>
          <w:t>í</w:t>
        </w:r>
      </w:ins>
      <w:del w:id="1371" w:author="Personal" w:date="2022-07-11T17:52:00Z">
        <w:r w:rsidRPr="00C83FD2" w:rsidDel="00763875">
          <w:rPr>
            <w:rFonts w:ascii="Arial" w:hAnsi="Arial" w:cs="Arial"/>
            <w:sz w:val="24"/>
            <w:szCs w:val="24"/>
          </w:rPr>
          <w:delText>i</w:delText>
        </w:r>
      </w:del>
      <w:r w:rsidRPr="00C83FD2">
        <w:rPr>
          <w:rFonts w:ascii="Arial" w:hAnsi="Arial" w:cs="Arial"/>
          <w:sz w:val="24"/>
          <w:szCs w:val="24"/>
        </w:rPr>
        <w:t>, s</w:t>
      </w:r>
      <w:ins w:id="1372" w:author="Personal" w:date="2022-07-11T17:52:00Z">
        <w:r w:rsidR="00763875">
          <w:rPr>
            <w:rFonts w:ascii="Arial" w:hAnsi="Arial" w:cs="Arial"/>
            <w:sz w:val="24"/>
            <w:szCs w:val="24"/>
          </w:rPr>
          <w:t>í,</w:t>
        </w:r>
      </w:ins>
      <w:del w:id="1373" w:author="Personal" w:date="2022-07-11T17:52:00Z">
        <w:r w:rsidRPr="00C83FD2" w:rsidDel="00763875">
          <w:rPr>
            <w:rFonts w:ascii="Arial" w:hAnsi="Arial" w:cs="Arial"/>
            <w:sz w:val="24"/>
            <w:szCs w:val="24"/>
          </w:rPr>
          <w:delText>i</w:delText>
        </w:r>
      </w:del>
      <w:r w:rsidRPr="00C83FD2">
        <w:rPr>
          <w:rFonts w:ascii="Arial" w:hAnsi="Arial" w:cs="Arial"/>
          <w:sz w:val="24"/>
          <w:szCs w:val="24"/>
        </w:rPr>
        <w:t xml:space="preserve"> s</w:t>
      </w:r>
      <w:ins w:id="1374" w:author="Personal" w:date="2022-07-11T17:52:00Z">
        <w:r w:rsidR="00763875">
          <w:rPr>
            <w:rFonts w:ascii="Arial" w:hAnsi="Arial" w:cs="Arial"/>
            <w:sz w:val="24"/>
            <w:szCs w:val="24"/>
          </w:rPr>
          <w:t>í,</w:t>
        </w:r>
      </w:ins>
      <w:del w:id="1375" w:author="Personal" w:date="2022-07-11T17:52:00Z">
        <w:r w:rsidRPr="00C83FD2" w:rsidDel="00763875">
          <w:rPr>
            <w:rFonts w:ascii="Arial" w:hAnsi="Arial" w:cs="Arial"/>
            <w:sz w:val="24"/>
            <w:szCs w:val="24"/>
          </w:rPr>
          <w:delText>i</w:delText>
        </w:r>
      </w:del>
      <w:r w:rsidRPr="00C83FD2">
        <w:rPr>
          <w:rFonts w:ascii="Arial" w:hAnsi="Arial" w:cs="Arial"/>
          <w:sz w:val="24"/>
          <w:szCs w:val="24"/>
        </w:rPr>
        <w:t xml:space="preserve"> no es un vacil</w:t>
      </w:r>
      <w:ins w:id="1376" w:author="Personal" w:date="2022-07-11T17:52:00Z">
        <w:r w:rsidR="00763875">
          <w:rPr>
            <w:rFonts w:ascii="Arial" w:hAnsi="Arial" w:cs="Arial"/>
            <w:sz w:val="24"/>
            <w:szCs w:val="24"/>
          </w:rPr>
          <w:t>ó</w:t>
        </w:r>
      </w:ins>
      <w:del w:id="1377" w:author="Personal" w:date="2022-07-11T17:52:00Z">
        <w:r w:rsidRPr="00C83FD2" w:rsidDel="00763875">
          <w:rPr>
            <w:rFonts w:ascii="Arial" w:hAnsi="Arial" w:cs="Arial"/>
            <w:sz w:val="24"/>
            <w:szCs w:val="24"/>
          </w:rPr>
          <w:delText>o</w:delText>
        </w:r>
      </w:del>
      <w:r w:rsidRPr="00C83FD2">
        <w:rPr>
          <w:rFonts w:ascii="Arial" w:hAnsi="Arial" w:cs="Arial"/>
          <w:sz w:val="24"/>
          <w:szCs w:val="24"/>
        </w:rPr>
        <w:t>n</w:t>
      </w:r>
      <w:ins w:id="1378" w:author="Personal" w:date="2022-07-11T17:53:00Z">
        <w:r w:rsidR="00763875">
          <w:rPr>
            <w:rFonts w:ascii="Arial" w:hAnsi="Arial" w:cs="Arial"/>
            <w:sz w:val="24"/>
            <w:szCs w:val="24"/>
          </w:rPr>
          <w:t>, entonces,</w:t>
        </w:r>
      </w:ins>
      <w:r w:rsidRPr="00C83FD2">
        <w:rPr>
          <w:rFonts w:ascii="Arial" w:hAnsi="Arial" w:cs="Arial"/>
          <w:sz w:val="24"/>
          <w:szCs w:val="24"/>
        </w:rPr>
        <w:t xml:space="preserve"> y conocimos y tuvimos mucha relación con</w:t>
      </w:r>
      <w:ins w:id="1379" w:author="Personal" w:date="2022-07-11T17:53:00Z">
        <w:r w:rsidR="00763875">
          <w:rPr>
            <w:rFonts w:ascii="Arial" w:hAnsi="Arial" w:cs="Arial"/>
            <w:sz w:val="24"/>
            <w:szCs w:val="24"/>
          </w:rPr>
          <w:t>, con</w:t>
        </w:r>
      </w:ins>
      <w:r w:rsidRPr="00C83FD2">
        <w:rPr>
          <w:rFonts w:ascii="Arial" w:hAnsi="Arial" w:cs="Arial"/>
          <w:sz w:val="24"/>
          <w:szCs w:val="24"/>
        </w:rPr>
        <w:t xml:space="preserve"> gente que se</w:t>
      </w:r>
      <w:ins w:id="1380" w:author="Personal" w:date="2022-07-11T17:53:00Z">
        <w:r w:rsidR="001E207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que se encarga de</w:t>
      </w:r>
      <w:ins w:id="1381" w:author="Personal" w:date="2022-07-11T17:53:00Z">
        <w:r w:rsidR="001E207E">
          <w:rPr>
            <w:rFonts w:ascii="Arial" w:hAnsi="Arial" w:cs="Arial"/>
            <w:sz w:val="24"/>
            <w:szCs w:val="24"/>
          </w:rPr>
          <w:t>, de, de</w:t>
        </w:r>
      </w:ins>
      <w:r w:rsidRPr="00C83FD2">
        <w:rPr>
          <w:rFonts w:ascii="Arial" w:hAnsi="Arial" w:cs="Arial"/>
          <w:sz w:val="24"/>
          <w:szCs w:val="24"/>
        </w:rPr>
        <w:t xml:space="preserve"> protegerlas y de cuidarlas y de cuidar las playas</w:t>
      </w:r>
      <w:ins w:id="1382" w:author="Personal" w:date="2022-07-11T17:53:00Z">
        <w:r w:rsidR="001E207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de este recoger los huevos cuando nacen</w:t>
      </w:r>
      <w:ins w:id="1383" w:author="Personal" w:date="2022-07-11T17:53:00Z">
        <w:r w:rsidR="001E207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ins w:id="1384" w:author="Personal" w:date="2022-07-11T17:54:00Z">
        <w:r w:rsidR="001E207E">
          <w:rPr>
            <w:rFonts w:ascii="Arial" w:hAnsi="Arial" w:cs="Arial"/>
            <w:sz w:val="24"/>
            <w:szCs w:val="24"/>
          </w:rPr>
          <w:t>o sea,</w:t>
        </w:r>
      </w:ins>
      <w:del w:id="1385" w:author="Personal" w:date="2022-07-11T17:54:00Z">
        <w:r w:rsidRPr="00C83FD2" w:rsidDel="001E207E">
          <w:rPr>
            <w:rFonts w:ascii="Arial" w:hAnsi="Arial" w:cs="Arial"/>
            <w:sz w:val="24"/>
            <w:szCs w:val="24"/>
          </w:rPr>
          <w:delText>es decir</w:delText>
        </w:r>
      </w:del>
      <w:r w:rsidRPr="00C83FD2">
        <w:rPr>
          <w:rFonts w:ascii="Arial" w:hAnsi="Arial" w:cs="Arial"/>
          <w:sz w:val="24"/>
          <w:szCs w:val="24"/>
        </w:rPr>
        <w:t xml:space="preserve"> cuando las tortugas </w:t>
      </w:r>
      <w:ins w:id="1386" w:author="Personal" w:date="2022-07-11T17:54:00Z">
        <w:r w:rsidR="001E207E">
          <w:rPr>
            <w:rFonts w:ascii="Arial" w:hAnsi="Arial" w:cs="Arial"/>
            <w:sz w:val="24"/>
            <w:szCs w:val="24"/>
          </w:rPr>
          <w:t xml:space="preserve">los </w:t>
        </w:r>
      </w:ins>
      <w:r w:rsidRPr="00C83FD2">
        <w:rPr>
          <w:rFonts w:ascii="Arial" w:hAnsi="Arial" w:cs="Arial"/>
          <w:sz w:val="24"/>
          <w:szCs w:val="24"/>
        </w:rPr>
        <w:t>ponen para llevarlos a lugares especiales a donde tienen la temperatura</w:t>
      </w:r>
      <w:ins w:id="1387" w:author="Personal" w:date="2022-07-11T17:54:00Z">
        <w:r w:rsidR="001E207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el cuido necesario para que no, para que todas nazcan</w:t>
      </w:r>
      <w:ins w:id="1388" w:author="Personal" w:date="2022-07-11T17:54:00Z">
        <w:r w:rsidR="001E207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nos han explicado muchas cosas</w:t>
      </w:r>
      <w:ins w:id="1389" w:author="Personal" w:date="2022-07-11T17:54:00Z">
        <w:r w:rsidR="001E207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sobre la tortuga Baula</w:t>
      </w:r>
      <w:ins w:id="1390" w:author="Personal" w:date="2022-07-11T17:54:00Z">
        <w:r w:rsidR="001E207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que no sab</w:t>
      </w:r>
      <w:ins w:id="1391" w:author="Personal" w:date="2022-07-11T17:54:00Z">
        <w:r w:rsidR="001E207E">
          <w:rPr>
            <w:rFonts w:ascii="Arial" w:hAnsi="Arial" w:cs="Arial"/>
            <w:sz w:val="24"/>
            <w:szCs w:val="24"/>
          </w:rPr>
          <w:t>ía</w:t>
        </w:r>
      </w:ins>
      <w:del w:id="1392" w:author="Personal" w:date="2022-07-11T17:54:00Z">
        <w:r w:rsidRPr="00C83FD2" w:rsidDel="001E207E">
          <w:rPr>
            <w:rFonts w:ascii="Arial" w:hAnsi="Arial" w:cs="Arial"/>
            <w:sz w:val="24"/>
            <w:szCs w:val="24"/>
          </w:rPr>
          <w:delText>ia</w:delText>
        </w:r>
      </w:del>
      <w:r w:rsidRPr="00C83FD2">
        <w:rPr>
          <w:rFonts w:ascii="Arial" w:hAnsi="Arial" w:cs="Arial"/>
          <w:sz w:val="24"/>
          <w:szCs w:val="24"/>
        </w:rPr>
        <w:t xml:space="preserve"> yo</w:t>
      </w:r>
      <w:ins w:id="1393" w:author="Personal" w:date="2022-07-11T17:54:00Z">
        <w:r w:rsidR="001E207E">
          <w:rPr>
            <w:rFonts w:ascii="Arial" w:hAnsi="Arial" w:cs="Arial"/>
            <w:sz w:val="24"/>
            <w:szCs w:val="24"/>
          </w:rPr>
          <w:t>, o sea,</w:t>
        </w:r>
      </w:ins>
      <w:r w:rsidRPr="00C83FD2">
        <w:rPr>
          <w:rFonts w:ascii="Arial" w:hAnsi="Arial" w:cs="Arial"/>
          <w:sz w:val="24"/>
          <w:szCs w:val="24"/>
        </w:rPr>
        <w:t xml:space="preserve"> que y</w:t>
      </w:r>
      <w:ins w:id="1394" w:author="Personal" w:date="2022-07-11T17:55:00Z">
        <w:r w:rsidR="001E207E">
          <w:rPr>
            <w:rFonts w:ascii="Arial" w:hAnsi="Arial" w:cs="Arial"/>
            <w:sz w:val="24"/>
            <w:szCs w:val="24"/>
          </w:rPr>
          <w:t>a</w:t>
        </w:r>
      </w:ins>
      <w:del w:id="1395" w:author="Personal" w:date="2022-07-11T17:55:00Z">
        <w:r w:rsidRPr="00C83FD2" w:rsidDel="001E207E">
          <w:rPr>
            <w:rFonts w:ascii="Arial" w:hAnsi="Arial" w:cs="Arial"/>
            <w:sz w:val="24"/>
            <w:szCs w:val="24"/>
          </w:rPr>
          <w:delText>o</w:delText>
        </w:r>
      </w:del>
      <w:r w:rsidRPr="00C83FD2">
        <w:rPr>
          <w:rFonts w:ascii="Arial" w:hAnsi="Arial" w:cs="Arial"/>
          <w:sz w:val="24"/>
          <w:szCs w:val="24"/>
        </w:rPr>
        <w:t xml:space="preserve"> prácticamente ya </w:t>
      </w:r>
      <w:proofErr w:type="spellStart"/>
      <w:r w:rsidRPr="00C83FD2">
        <w:rPr>
          <w:rFonts w:ascii="Arial" w:hAnsi="Arial" w:cs="Arial"/>
          <w:sz w:val="24"/>
          <w:szCs w:val="24"/>
        </w:rPr>
        <w:t>esta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extinta</w:t>
      </w:r>
      <w:ins w:id="1396" w:author="Personal" w:date="2022-07-11T17:55:00Z">
        <w:r w:rsidR="001E207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r w:rsidR="00BC4B32" w:rsidRPr="00C83FD2">
        <w:rPr>
          <w:rFonts w:ascii="Arial" w:hAnsi="Arial" w:cs="Arial"/>
          <w:sz w:val="24"/>
          <w:szCs w:val="24"/>
        </w:rPr>
        <w:t>o sea</w:t>
      </w:r>
      <w:ins w:id="1397" w:author="Personal" w:date="2022-07-11T17:55:00Z">
        <w:r w:rsidR="001E207E">
          <w:rPr>
            <w:rFonts w:ascii="Arial" w:hAnsi="Arial" w:cs="Arial"/>
            <w:sz w:val="24"/>
            <w:szCs w:val="24"/>
          </w:rPr>
          <w:t>,</w:t>
        </w:r>
      </w:ins>
      <w:r w:rsidR="00BC4B32" w:rsidRPr="00C83FD2">
        <w:rPr>
          <w:rFonts w:ascii="Arial" w:hAnsi="Arial" w:cs="Arial"/>
          <w:sz w:val="24"/>
          <w:szCs w:val="24"/>
        </w:rPr>
        <w:t xml:space="preserve"> ya</w:t>
      </w:r>
      <w:ins w:id="1398" w:author="Personal" w:date="2022-07-11T17:55:00Z">
        <w:r w:rsidR="001E207E">
          <w:rPr>
            <w:rFonts w:ascii="Arial" w:hAnsi="Arial" w:cs="Arial"/>
            <w:sz w:val="24"/>
            <w:szCs w:val="24"/>
          </w:rPr>
          <w:t>,</w:t>
        </w:r>
      </w:ins>
      <w:r w:rsidR="00BC4B32" w:rsidRPr="00C83FD2">
        <w:rPr>
          <w:rFonts w:ascii="Arial" w:hAnsi="Arial" w:cs="Arial"/>
          <w:sz w:val="24"/>
          <w:szCs w:val="24"/>
        </w:rPr>
        <w:t xml:space="preserve"> ya no es</w:t>
      </w:r>
      <w:ins w:id="1399" w:author="Personal" w:date="2022-07-11T17:55:00Z">
        <w:r w:rsidR="001E207E">
          <w:rPr>
            <w:rFonts w:ascii="Arial" w:hAnsi="Arial" w:cs="Arial"/>
            <w:sz w:val="24"/>
            <w:szCs w:val="24"/>
          </w:rPr>
          <w:t>, o sea,</w:t>
        </w:r>
      </w:ins>
      <w:r w:rsidR="00BC4B32" w:rsidRPr="00C83FD2">
        <w:rPr>
          <w:rFonts w:ascii="Arial" w:hAnsi="Arial" w:cs="Arial"/>
          <w:sz w:val="24"/>
          <w:szCs w:val="24"/>
        </w:rPr>
        <w:t xml:space="preserve"> ya no </w:t>
      </w:r>
      <w:del w:id="1400" w:author="Personal" w:date="2022-07-11T17:55:00Z">
        <w:r w:rsidR="00BC4B32" w:rsidRPr="00C83FD2" w:rsidDel="001E207E">
          <w:rPr>
            <w:rFonts w:ascii="Arial" w:hAnsi="Arial" w:cs="Arial"/>
            <w:sz w:val="24"/>
            <w:szCs w:val="24"/>
          </w:rPr>
          <w:delText>esta</w:delText>
        </w:r>
      </w:del>
      <w:ins w:id="1401" w:author="Personal" w:date="2022-07-11T17:55:00Z">
        <w:r w:rsidR="001E207E" w:rsidRPr="00C83FD2">
          <w:rPr>
            <w:rFonts w:ascii="Arial" w:hAnsi="Arial" w:cs="Arial"/>
            <w:sz w:val="24"/>
            <w:szCs w:val="24"/>
          </w:rPr>
          <w:t>está</w:t>
        </w:r>
      </w:ins>
      <w:r w:rsidR="00BC4B32" w:rsidRPr="00C83FD2">
        <w:rPr>
          <w:rFonts w:ascii="Arial" w:hAnsi="Arial" w:cs="Arial"/>
          <w:sz w:val="24"/>
          <w:szCs w:val="24"/>
        </w:rPr>
        <w:t xml:space="preserve"> considerada con vida</w:t>
      </w:r>
      <w:ins w:id="1402" w:author="Personal" w:date="2022-07-11T17:55:00Z">
        <w:r w:rsidR="001E207E">
          <w:rPr>
            <w:rFonts w:ascii="Arial" w:hAnsi="Arial" w:cs="Arial"/>
            <w:sz w:val="24"/>
            <w:szCs w:val="24"/>
          </w:rPr>
          <w:t xml:space="preserve"> de extinción,</w:t>
        </w:r>
      </w:ins>
      <w:r w:rsidR="00BC4B32" w:rsidRPr="00C83FD2">
        <w:rPr>
          <w:rFonts w:ascii="Arial" w:hAnsi="Arial" w:cs="Arial"/>
          <w:sz w:val="24"/>
          <w:szCs w:val="24"/>
        </w:rPr>
        <w:t xml:space="preserve"> sino que ya la toman como que</w:t>
      </w:r>
      <w:del w:id="1403" w:author="Personal" w:date="2022-07-11T17:55:00Z">
        <w:r w:rsidR="00BC4B32" w:rsidRPr="00C83FD2" w:rsidDel="001E207E">
          <w:rPr>
            <w:rFonts w:ascii="Arial" w:hAnsi="Arial" w:cs="Arial"/>
            <w:sz w:val="24"/>
            <w:szCs w:val="24"/>
          </w:rPr>
          <w:delText xml:space="preserve"> si</w:delText>
        </w:r>
      </w:del>
      <w:r w:rsidR="00BC4B32" w:rsidRPr="00C83FD2">
        <w:rPr>
          <w:rFonts w:ascii="Arial" w:hAnsi="Arial" w:cs="Arial"/>
          <w:sz w:val="24"/>
          <w:szCs w:val="24"/>
        </w:rPr>
        <w:t xml:space="preserve"> no existe</w:t>
      </w:r>
      <w:ins w:id="1404" w:author="Personal" w:date="2022-07-11T17:56:00Z">
        <w:r w:rsidR="001E207E">
          <w:rPr>
            <w:rFonts w:ascii="Arial" w:hAnsi="Arial" w:cs="Arial"/>
            <w:sz w:val="24"/>
            <w:szCs w:val="24"/>
          </w:rPr>
          <w:t>,</w:t>
        </w:r>
      </w:ins>
      <w:r w:rsidR="00BC4B32" w:rsidRPr="00C83FD2">
        <w:rPr>
          <w:rFonts w:ascii="Arial" w:hAnsi="Arial" w:cs="Arial"/>
          <w:sz w:val="24"/>
          <w:szCs w:val="24"/>
        </w:rPr>
        <w:t xml:space="preserve"> y todas esas cosas</w:t>
      </w:r>
      <w:ins w:id="1405" w:author="Personal" w:date="2022-07-11T17:56:00Z">
        <w:r w:rsidR="001E207E">
          <w:rPr>
            <w:rFonts w:ascii="Arial" w:hAnsi="Arial" w:cs="Arial"/>
            <w:sz w:val="24"/>
            <w:szCs w:val="24"/>
          </w:rPr>
          <w:t>,</w:t>
        </w:r>
      </w:ins>
      <w:r w:rsidR="00BC4B32" w:rsidRPr="00C83FD2">
        <w:rPr>
          <w:rFonts w:ascii="Arial" w:hAnsi="Arial" w:cs="Arial"/>
          <w:sz w:val="24"/>
          <w:szCs w:val="24"/>
        </w:rPr>
        <w:t xml:space="preserve"> </w:t>
      </w:r>
      <w:r w:rsidR="0019626D" w:rsidRPr="00C83FD2">
        <w:rPr>
          <w:rFonts w:ascii="Arial" w:hAnsi="Arial" w:cs="Arial"/>
          <w:sz w:val="24"/>
          <w:szCs w:val="24"/>
        </w:rPr>
        <w:t>también</w:t>
      </w:r>
      <w:ins w:id="1406" w:author="Personal" w:date="2022-07-11T17:56:00Z">
        <w:r w:rsidR="001E207E">
          <w:rPr>
            <w:rFonts w:ascii="Arial" w:hAnsi="Arial" w:cs="Arial"/>
            <w:sz w:val="24"/>
            <w:szCs w:val="24"/>
          </w:rPr>
          <w:t>, o sea,</w:t>
        </w:r>
      </w:ins>
      <w:r w:rsidR="00BC4B32" w:rsidRPr="00C83FD2">
        <w:rPr>
          <w:rFonts w:ascii="Arial" w:hAnsi="Arial" w:cs="Arial"/>
          <w:sz w:val="24"/>
          <w:szCs w:val="24"/>
        </w:rPr>
        <w:t xml:space="preserve"> prácticamente ves duele m</w:t>
      </w:r>
      <w:ins w:id="1407" w:author="Personal" w:date="2022-07-11T17:56:00Z">
        <w:r w:rsidR="001E207E">
          <w:rPr>
            <w:rFonts w:ascii="Arial" w:hAnsi="Arial" w:cs="Arial"/>
            <w:sz w:val="24"/>
            <w:szCs w:val="24"/>
          </w:rPr>
          <w:t>á</w:t>
        </w:r>
      </w:ins>
      <w:del w:id="1408" w:author="Personal" w:date="2022-07-11T17:56:00Z">
        <w:r w:rsidR="00BC4B32" w:rsidRPr="00C83FD2" w:rsidDel="001E207E">
          <w:rPr>
            <w:rFonts w:ascii="Arial" w:hAnsi="Arial" w:cs="Arial"/>
            <w:sz w:val="24"/>
            <w:szCs w:val="24"/>
          </w:rPr>
          <w:delText>a</w:delText>
        </w:r>
      </w:del>
      <w:r w:rsidR="00BC4B32" w:rsidRPr="00C83FD2">
        <w:rPr>
          <w:rFonts w:ascii="Arial" w:hAnsi="Arial" w:cs="Arial"/>
          <w:sz w:val="24"/>
          <w:szCs w:val="24"/>
        </w:rPr>
        <w:t>s eso que muchas cosas</w:t>
      </w:r>
      <w:ins w:id="1409" w:author="Personal" w:date="2022-07-11T17:56:00Z">
        <w:r w:rsidR="001E207E">
          <w:rPr>
            <w:rFonts w:ascii="Arial" w:hAnsi="Arial" w:cs="Arial"/>
            <w:sz w:val="24"/>
            <w:szCs w:val="24"/>
          </w:rPr>
          <w:t>,</w:t>
        </w:r>
      </w:ins>
      <w:r w:rsidR="00BC4B32" w:rsidRPr="00C83FD2">
        <w:rPr>
          <w:rFonts w:ascii="Arial" w:hAnsi="Arial" w:cs="Arial"/>
          <w:sz w:val="24"/>
          <w:szCs w:val="24"/>
        </w:rPr>
        <w:t xml:space="preserve"> que saber que hay cosas que</w:t>
      </w:r>
      <w:ins w:id="1410" w:author="Personal" w:date="2022-07-11T17:56:00Z">
        <w:r w:rsidR="001E207E">
          <w:rPr>
            <w:rFonts w:ascii="Arial" w:hAnsi="Arial" w:cs="Arial"/>
            <w:sz w:val="24"/>
            <w:szCs w:val="24"/>
          </w:rPr>
          <w:t>,</w:t>
        </w:r>
      </w:ins>
      <w:r w:rsidR="00BC4B32" w:rsidRPr="00C83FD2">
        <w:rPr>
          <w:rFonts w:ascii="Arial" w:hAnsi="Arial" w:cs="Arial"/>
          <w:sz w:val="24"/>
          <w:szCs w:val="24"/>
        </w:rPr>
        <w:t xml:space="preserve"> que</w:t>
      </w:r>
      <w:ins w:id="1411" w:author="Personal" w:date="2022-07-11T17:56:00Z">
        <w:r w:rsidR="001E207E">
          <w:rPr>
            <w:rFonts w:ascii="Arial" w:hAnsi="Arial" w:cs="Arial"/>
            <w:sz w:val="24"/>
            <w:szCs w:val="24"/>
          </w:rPr>
          <w:t>,</w:t>
        </w:r>
      </w:ins>
      <w:r w:rsidR="00BC4B32" w:rsidRPr="00C83FD2">
        <w:rPr>
          <w:rFonts w:ascii="Arial" w:hAnsi="Arial" w:cs="Arial"/>
          <w:sz w:val="24"/>
          <w:szCs w:val="24"/>
        </w:rPr>
        <w:t xml:space="preserve"> que</w:t>
      </w:r>
      <w:ins w:id="1412" w:author="Personal" w:date="2022-07-11T17:56:00Z">
        <w:r w:rsidR="001E207E">
          <w:rPr>
            <w:rFonts w:ascii="Arial" w:hAnsi="Arial" w:cs="Arial"/>
            <w:sz w:val="24"/>
            <w:szCs w:val="24"/>
          </w:rPr>
          <w:t>, que, que</w:t>
        </w:r>
      </w:ins>
      <w:r w:rsidR="00BC4B32" w:rsidRPr="00C83FD2">
        <w:rPr>
          <w:rFonts w:ascii="Arial" w:hAnsi="Arial" w:cs="Arial"/>
          <w:sz w:val="24"/>
          <w:szCs w:val="24"/>
        </w:rPr>
        <w:t xml:space="preserve"> no se han podido dar</w:t>
      </w:r>
      <w:ins w:id="1413" w:author="Personal" w:date="2022-07-11T17:56:00Z">
        <w:r w:rsidR="001E207E">
          <w:rPr>
            <w:rFonts w:ascii="Arial" w:hAnsi="Arial" w:cs="Arial"/>
            <w:sz w:val="24"/>
            <w:szCs w:val="24"/>
          </w:rPr>
          <w:t>,</w:t>
        </w:r>
      </w:ins>
      <w:r w:rsidR="00BC4B32" w:rsidRPr="00C83FD2">
        <w:rPr>
          <w:rFonts w:ascii="Arial" w:hAnsi="Arial" w:cs="Arial"/>
          <w:sz w:val="24"/>
          <w:szCs w:val="24"/>
        </w:rPr>
        <w:t xml:space="preserve"> que porque la tortugas no llegan ya a</w:t>
      </w:r>
      <w:ins w:id="1414" w:author="Personal" w:date="2022-07-11T17:56:00Z">
        <w:r w:rsidR="001E207E">
          <w:rPr>
            <w:rFonts w:ascii="Arial" w:hAnsi="Arial" w:cs="Arial"/>
            <w:sz w:val="24"/>
            <w:szCs w:val="24"/>
          </w:rPr>
          <w:t>,</w:t>
        </w:r>
      </w:ins>
      <w:r w:rsidR="00BC4B32" w:rsidRPr="00C83FD2">
        <w:rPr>
          <w:rFonts w:ascii="Arial" w:hAnsi="Arial" w:cs="Arial"/>
          <w:sz w:val="24"/>
          <w:szCs w:val="24"/>
        </w:rPr>
        <w:t xml:space="preserve"> a </w:t>
      </w:r>
      <w:ins w:id="1415" w:author="Personal" w:date="2022-07-11T17:56:00Z">
        <w:r w:rsidR="001E207E">
          <w:rPr>
            <w:rFonts w:ascii="Arial" w:hAnsi="Arial" w:cs="Arial"/>
            <w:sz w:val="24"/>
            <w:szCs w:val="24"/>
          </w:rPr>
          <w:t>P</w:t>
        </w:r>
      </w:ins>
      <w:del w:id="1416" w:author="Personal" w:date="2022-07-11T17:56:00Z">
        <w:r w:rsidR="00BC4B32" w:rsidRPr="00C83FD2" w:rsidDel="001E207E">
          <w:rPr>
            <w:rFonts w:ascii="Arial" w:hAnsi="Arial" w:cs="Arial"/>
            <w:sz w:val="24"/>
            <w:szCs w:val="24"/>
          </w:rPr>
          <w:delText>p</w:delText>
        </w:r>
      </w:del>
      <w:r w:rsidR="00BC4B32" w:rsidRPr="00C83FD2">
        <w:rPr>
          <w:rFonts w:ascii="Arial" w:hAnsi="Arial" w:cs="Arial"/>
          <w:sz w:val="24"/>
          <w:szCs w:val="24"/>
        </w:rPr>
        <w:t xml:space="preserve">laya </w:t>
      </w:r>
      <w:ins w:id="1417" w:author="Personal" w:date="2022-07-11T17:57:00Z">
        <w:r w:rsidR="001E207E">
          <w:rPr>
            <w:rFonts w:ascii="Arial" w:hAnsi="Arial" w:cs="Arial"/>
            <w:sz w:val="24"/>
            <w:szCs w:val="24"/>
          </w:rPr>
          <w:t>G</w:t>
        </w:r>
      </w:ins>
      <w:del w:id="1418" w:author="Personal" w:date="2022-07-11T17:56:00Z">
        <w:r w:rsidR="00BC4B32" w:rsidRPr="00C83FD2" w:rsidDel="001E207E">
          <w:rPr>
            <w:rFonts w:ascii="Arial" w:hAnsi="Arial" w:cs="Arial"/>
            <w:sz w:val="24"/>
            <w:szCs w:val="24"/>
          </w:rPr>
          <w:delText>g</w:delText>
        </w:r>
      </w:del>
      <w:r w:rsidR="00BC4B32" w:rsidRPr="00C83FD2">
        <w:rPr>
          <w:rFonts w:ascii="Arial" w:hAnsi="Arial" w:cs="Arial"/>
          <w:sz w:val="24"/>
          <w:szCs w:val="24"/>
        </w:rPr>
        <w:t>rande.</w:t>
      </w:r>
    </w:p>
    <w:p w14:paraId="34752F8A" w14:textId="77777777" w:rsidR="00763875" w:rsidRPr="00C83FD2" w:rsidRDefault="00763875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C72517E" w14:textId="132B8B88" w:rsidR="00BC4B32" w:rsidRDefault="00BC4B32" w:rsidP="0054080C">
      <w:pPr>
        <w:spacing w:after="0" w:line="276" w:lineRule="auto"/>
        <w:jc w:val="both"/>
        <w:rPr>
          <w:ins w:id="1419" w:author="Personal" w:date="2022-07-11T17:52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</w:t>
      </w:r>
      <w:ins w:id="1420" w:author="Personal" w:date="2022-07-11T17:53:00Z">
        <w:r w:rsidR="00763875">
          <w:rPr>
            <w:rFonts w:ascii="Arial" w:hAnsi="Arial" w:cs="Arial"/>
            <w:sz w:val="24"/>
            <w:szCs w:val="24"/>
          </w:rPr>
          <w:t>¿</w:t>
        </w:r>
      </w:ins>
      <w:del w:id="1421" w:author="Personal" w:date="2022-07-11T17:53:00Z">
        <w:r w:rsidRPr="00C83FD2" w:rsidDel="00763875">
          <w:rPr>
            <w:rFonts w:ascii="Arial" w:hAnsi="Arial" w:cs="Arial"/>
            <w:sz w:val="24"/>
            <w:szCs w:val="24"/>
          </w:rPr>
          <w:delText>Porque</w:delText>
        </w:r>
      </w:del>
      <w:ins w:id="1422" w:author="Personal" w:date="2022-07-11T17:53:00Z">
        <w:r w:rsidR="00763875" w:rsidRPr="00C83FD2">
          <w:rPr>
            <w:rFonts w:ascii="Arial" w:hAnsi="Arial" w:cs="Arial"/>
            <w:sz w:val="24"/>
            <w:szCs w:val="24"/>
          </w:rPr>
          <w:t>Por</w:t>
        </w:r>
        <w:r w:rsidR="00763875">
          <w:rPr>
            <w:rFonts w:ascii="Arial" w:hAnsi="Arial" w:cs="Arial"/>
            <w:sz w:val="24"/>
            <w:szCs w:val="24"/>
          </w:rPr>
          <w:t xml:space="preserve"> </w:t>
        </w:r>
        <w:r w:rsidR="00763875" w:rsidRPr="00C83FD2">
          <w:rPr>
            <w:rFonts w:ascii="Arial" w:hAnsi="Arial" w:cs="Arial"/>
            <w:sz w:val="24"/>
            <w:szCs w:val="24"/>
          </w:rPr>
          <w:t>qué</w:t>
        </w:r>
      </w:ins>
      <w:r w:rsidRPr="00C83FD2">
        <w:rPr>
          <w:rFonts w:ascii="Arial" w:hAnsi="Arial" w:cs="Arial"/>
          <w:sz w:val="24"/>
          <w:szCs w:val="24"/>
        </w:rPr>
        <w:t xml:space="preserve"> la gente los come?</w:t>
      </w:r>
    </w:p>
    <w:p w14:paraId="310E82F2" w14:textId="77777777" w:rsidR="00763875" w:rsidRPr="00C83FD2" w:rsidRDefault="00763875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2A963C0" w14:textId="493D4F46" w:rsidR="00BC4B32" w:rsidRDefault="00BC4B32" w:rsidP="0054080C">
      <w:pPr>
        <w:spacing w:after="0" w:line="276" w:lineRule="auto"/>
        <w:jc w:val="both"/>
        <w:rPr>
          <w:ins w:id="1423" w:author="Personal" w:date="2022-07-11T17:57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S</w:t>
      </w:r>
      <w:ins w:id="1424" w:author="Personal" w:date="2022-07-11T17:57:00Z">
        <w:r w:rsidR="001E207E">
          <w:rPr>
            <w:rFonts w:ascii="Arial" w:hAnsi="Arial" w:cs="Arial"/>
            <w:sz w:val="24"/>
            <w:szCs w:val="24"/>
          </w:rPr>
          <w:t>í,</w:t>
        </w:r>
      </w:ins>
      <w:del w:id="1425" w:author="Personal" w:date="2022-07-11T17:57:00Z">
        <w:r w:rsidRPr="00C83FD2" w:rsidDel="001E207E">
          <w:rPr>
            <w:rFonts w:ascii="Arial" w:hAnsi="Arial" w:cs="Arial"/>
            <w:sz w:val="24"/>
            <w:szCs w:val="24"/>
          </w:rPr>
          <w:delText>i</w:delText>
        </w:r>
      </w:del>
      <w:r w:rsidRPr="00C83FD2">
        <w:rPr>
          <w:rFonts w:ascii="Arial" w:hAnsi="Arial" w:cs="Arial"/>
          <w:sz w:val="24"/>
          <w:szCs w:val="24"/>
        </w:rPr>
        <w:t xml:space="preserve"> por las luces de </w:t>
      </w:r>
      <w:ins w:id="1426" w:author="Personal" w:date="2022-07-11T17:57:00Z">
        <w:r w:rsidR="001E207E">
          <w:rPr>
            <w:rFonts w:ascii="Arial" w:hAnsi="Arial" w:cs="Arial"/>
            <w:sz w:val="24"/>
            <w:szCs w:val="24"/>
          </w:rPr>
          <w:t>T</w:t>
        </w:r>
      </w:ins>
      <w:del w:id="1427" w:author="Personal" w:date="2022-07-11T17:57:00Z">
        <w:r w:rsidRPr="00C83FD2" w:rsidDel="001E207E">
          <w:rPr>
            <w:rFonts w:ascii="Arial" w:hAnsi="Arial" w:cs="Arial"/>
            <w:sz w:val="24"/>
            <w:szCs w:val="24"/>
          </w:rPr>
          <w:delText>t</w:delText>
        </w:r>
      </w:del>
      <w:r w:rsidRPr="00C83FD2">
        <w:rPr>
          <w:rFonts w:ascii="Arial" w:hAnsi="Arial" w:cs="Arial"/>
          <w:sz w:val="24"/>
          <w:szCs w:val="24"/>
        </w:rPr>
        <w:t>amarindo no</w:t>
      </w:r>
      <w:ins w:id="1428" w:author="Personal" w:date="2022-07-11T17:57:00Z">
        <w:r w:rsidR="001E207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por las luces de </w:t>
      </w:r>
      <w:ins w:id="1429" w:author="Personal" w:date="2022-07-11T17:57:00Z">
        <w:r w:rsidR="001E207E">
          <w:rPr>
            <w:rFonts w:ascii="Arial" w:hAnsi="Arial" w:cs="Arial"/>
            <w:sz w:val="24"/>
            <w:szCs w:val="24"/>
          </w:rPr>
          <w:t>T</w:t>
        </w:r>
      </w:ins>
      <w:del w:id="1430" w:author="Personal" w:date="2022-07-11T17:57:00Z">
        <w:r w:rsidRPr="00C83FD2" w:rsidDel="001E207E">
          <w:rPr>
            <w:rFonts w:ascii="Arial" w:hAnsi="Arial" w:cs="Arial"/>
            <w:sz w:val="24"/>
            <w:szCs w:val="24"/>
          </w:rPr>
          <w:delText>t</w:delText>
        </w:r>
      </w:del>
      <w:r w:rsidRPr="00C83FD2">
        <w:rPr>
          <w:rFonts w:ascii="Arial" w:hAnsi="Arial" w:cs="Arial"/>
          <w:sz w:val="24"/>
          <w:szCs w:val="24"/>
        </w:rPr>
        <w:t>amarindo como ahora la luz es m</w:t>
      </w:r>
      <w:ins w:id="1431" w:author="Personal" w:date="2022-07-11T17:57:00Z">
        <w:r w:rsidR="001E207E">
          <w:rPr>
            <w:rFonts w:ascii="Arial" w:hAnsi="Arial" w:cs="Arial"/>
            <w:sz w:val="24"/>
            <w:szCs w:val="24"/>
          </w:rPr>
          <w:t>á</w:t>
        </w:r>
      </w:ins>
      <w:del w:id="1432" w:author="Personal" w:date="2022-07-11T17:57:00Z">
        <w:r w:rsidRPr="00C83FD2" w:rsidDel="001E207E">
          <w:rPr>
            <w:rFonts w:ascii="Arial" w:hAnsi="Arial" w:cs="Arial"/>
            <w:sz w:val="24"/>
            <w:szCs w:val="24"/>
          </w:rPr>
          <w:delText>a</w:delText>
        </w:r>
      </w:del>
      <w:r w:rsidRPr="00C83FD2">
        <w:rPr>
          <w:rFonts w:ascii="Arial" w:hAnsi="Arial" w:cs="Arial"/>
          <w:sz w:val="24"/>
          <w:szCs w:val="24"/>
        </w:rPr>
        <w:t>s fuerte</w:t>
      </w:r>
      <w:ins w:id="1433" w:author="Personal" w:date="2022-07-11T17:57:00Z">
        <w:r w:rsidR="001E207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entonces ellas tienen una visión m</w:t>
      </w:r>
      <w:ins w:id="1434" w:author="Personal" w:date="2022-07-11T17:58:00Z">
        <w:r w:rsidR="001E207E">
          <w:rPr>
            <w:rFonts w:ascii="Arial" w:hAnsi="Arial" w:cs="Arial"/>
            <w:sz w:val="24"/>
            <w:szCs w:val="24"/>
          </w:rPr>
          <w:t>á</w:t>
        </w:r>
      </w:ins>
      <w:del w:id="1435" w:author="Personal" w:date="2022-07-11T17:58:00Z">
        <w:r w:rsidRPr="00C83FD2" w:rsidDel="001E207E">
          <w:rPr>
            <w:rFonts w:ascii="Arial" w:hAnsi="Arial" w:cs="Arial"/>
            <w:sz w:val="24"/>
            <w:szCs w:val="24"/>
          </w:rPr>
          <w:delText>a</w:delText>
        </w:r>
      </w:del>
      <w:r w:rsidRPr="00C83FD2">
        <w:rPr>
          <w:rFonts w:ascii="Arial" w:hAnsi="Arial" w:cs="Arial"/>
          <w:sz w:val="24"/>
          <w:szCs w:val="24"/>
        </w:rPr>
        <w:t>s</w:t>
      </w:r>
      <w:ins w:id="1436" w:author="Personal" w:date="2022-07-11T17:58:00Z">
        <w:r w:rsidR="001E207E">
          <w:rPr>
            <w:rFonts w:ascii="Arial" w:hAnsi="Arial" w:cs="Arial"/>
            <w:sz w:val="24"/>
            <w:szCs w:val="24"/>
          </w:rPr>
          <w:t>, más</w:t>
        </w:r>
      </w:ins>
      <w:r w:rsidRPr="00C83FD2">
        <w:rPr>
          <w:rFonts w:ascii="Arial" w:hAnsi="Arial" w:cs="Arial"/>
          <w:sz w:val="24"/>
          <w:szCs w:val="24"/>
        </w:rPr>
        <w:t xml:space="preserve"> grande que la nuestra</w:t>
      </w:r>
      <w:ins w:id="1437" w:author="Personal" w:date="2022-07-11T17:58:00Z">
        <w:r w:rsidR="001E207E">
          <w:rPr>
            <w:rFonts w:ascii="Arial" w:hAnsi="Arial" w:cs="Arial"/>
            <w:sz w:val="24"/>
            <w:szCs w:val="24"/>
          </w:rPr>
          <w:t>, ven las</w:t>
        </w:r>
      </w:ins>
      <w:del w:id="1438" w:author="Personal" w:date="2022-07-11T17:58:00Z">
        <w:r w:rsidRPr="00C83FD2" w:rsidDel="001E207E">
          <w:rPr>
            <w:rFonts w:ascii="Arial" w:hAnsi="Arial" w:cs="Arial"/>
            <w:sz w:val="24"/>
            <w:szCs w:val="24"/>
          </w:rPr>
          <w:delText xml:space="preserve"> tienen </w:delText>
        </w:r>
      </w:del>
      <w:ins w:id="1439" w:author="Personal" w:date="2022-07-11T17:58:00Z">
        <w:r w:rsidR="001E207E">
          <w:rPr>
            <w:rFonts w:ascii="Arial" w:hAnsi="Arial" w:cs="Arial"/>
            <w:sz w:val="24"/>
            <w:szCs w:val="24"/>
          </w:rPr>
          <w:t xml:space="preserve"> </w:t>
        </w:r>
      </w:ins>
      <w:r w:rsidRPr="00C83FD2">
        <w:rPr>
          <w:rFonts w:ascii="Arial" w:hAnsi="Arial" w:cs="Arial"/>
          <w:sz w:val="24"/>
          <w:szCs w:val="24"/>
        </w:rPr>
        <w:t>luces</w:t>
      </w:r>
      <w:ins w:id="1440" w:author="Personal" w:date="2022-07-11T17:58:00Z">
        <w:r w:rsidR="001E207E">
          <w:rPr>
            <w:rFonts w:ascii="Arial" w:hAnsi="Arial" w:cs="Arial"/>
            <w:sz w:val="24"/>
            <w:szCs w:val="24"/>
          </w:rPr>
          <w:t xml:space="preserve">, o sea, </w:t>
        </w:r>
      </w:ins>
      <w:del w:id="1441" w:author="Personal" w:date="2022-07-11T17:58:00Z">
        <w:r w:rsidRPr="00C83FD2" w:rsidDel="001E207E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C83FD2">
        <w:rPr>
          <w:rFonts w:ascii="Arial" w:hAnsi="Arial" w:cs="Arial"/>
          <w:sz w:val="24"/>
          <w:szCs w:val="24"/>
        </w:rPr>
        <w:t>desde</w:t>
      </w:r>
      <w:del w:id="1442" w:author="Personal" w:date="2022-07-11T17:58:00Z">
        <w:r w:rsidRPr="00C83FD2" w:rsidDel="001E207E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C83FD2">
        <w:rPr>
          <w:rFonts w:ascii="Arial" w:hAnsi="Arial" w:cs="Arial"/>
          <w:sz w:val="24"/>
          <w:szCs w:val="24"/>
        </w:rPr>
        <w:t xml:space="preserve"> muy largo</w:t>
      </w:r>
      <w:ins w:id="1443" w:author="Personal" w:date="2022-07-11T17:58:00Z">
        <w:r w:rsidR="001E207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1444" w:author="Personal" w:date="2022-07-11T17:58:00Z">
        <w:r w:rsidR="001E207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por eso no llegan y por eso llegan a otras playas</w:t>
      </w:r>
      <w:ins w:id="1445" w:author="Personal" w:date="2022-07-11T17:58:00Z">
        <w:r w:rsidR="001E207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 por qu</w:t>
      </w:r>
      <w:ins w:id="1446" w:author="Personal" w:date="2022-07-11T17:58:00Z">
        <w:r w:rsidR="001E207E">
          <w:rPr>
            <w:rFonts w:ascii="Arial" w:hAnsi="Arial" w:cs="Arial"/>
            <w:sz w:val="24"/>
            <w:szCs w:val="24"/>
          </w:rPr>
          <w:t>é,</w:t>
        </w:r>
      </w:ins>
      <w:del w:id="1447" w:author="Personal" w:date="2022-07-11T17:58:00Z">
        <w:r w:rsidRPr="00C83FD2" w:rsidDel="001E207E">
          <w:rPr>
            <w:rFonts w:ascii="Arial" w:hAnsi="Arial" w:cs="Arial"/>
            <w:sz w:val="24"/>
            <w:szCs w:val="24"/>
          </w:rPr>
          <w:delText>e</w:delText>
        </w:r>
      </w:del>
      <w:r w:rsidRPr="00C83FD2">
        <w:rPr>
          <w:rFonts w:ascii="Arial" w:hAnsi="Arial" w:cs="Arial"/>
          <w:sz w:val="24"/>
          <w:szCs w:val="24"/>
        </w:rPr>
        <w:t xml:space="preserve"> o sea</w:t>
      </w:r>
      <w:ins w:id="1448" w:author="Personal" w:date="2022-07-11T17:58:00Z">
        <w:r w:rsidR="001E207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muy bonito</w:t>
      </w:r>
      <w:ins w:id="1449" w:author="Personal" w:date="2022-07-11T17:58:00Z">
        <w:r w:rsidR="001E207E">
          <w:rPr>
            <w:rFonts w:ascii="Arial" w:hAnsi="Arial" w:cs="Arial"/>
            <w:sz w:val="24"/>
            <w:szCs w:val="24"/>
          </w:rPr>
          <w:t xml:space="preserve">, </w:t>
        </w:r>
      </w:ins>
      <w:ins w:id="1450" w:author="Personal" w:date="2022-07-11T17:59:00Z">
        <w:r w:rsidR="001E207E">
          <w:rPr>
            <w:rFonts w:ascii="Arial" w:hAnsi="Arial" w:cs="Arial"/>
            <w:sz w:val="24"/>
            <w:szCs w:val="24"/>
          </w:rPr>
          <w:t>(se ríe)</w:t>
        </w:r>
      </w:ins>
      <w:r w:rsidRPr="00C83FD2">
        <w:rPr>
          <w:rFonts w:ascii="Arial" w:hAnsi="Arial" w:cs="Arial"/>
          <w:sz w:val="24"/>
          <w:szCs w:val="24"/>
        </w:rPr>
        <w:t xml:space="preserve"> pero s</w:t>
      </w:r>
      <w:ins w:id="1451" w:author="Personal" w:date="2022-07-11T17:59:00Z">
        <w:r w:rsidR="001E207E">
          <w:rPr>
            <w:rFonts w:ascii="Arial" w:hAnsi="Arial" w:cs="Arial"/>
            <w:sz w:val="24"/>
            <w:szCs w:val="24"/>
          </w:rPr>
          <w:t>í,</w:t>
        </w:r>
      </w:ins>
      <w:del w:id="1452" w:author="Personal" w:date="2022-07-11T17:59:00Z">
        <w:r w:rsidRPr="00C83FD2" w:rsidDel="001E207E">
          <w:rPr>
            <w:rFonts w:ascii="Arial" w:hAnsi="Arial" w:cs="Arial"/>
            <w:sz w:val="24"/>
            <w:szCs w:val="24"/>
          </w:rPr>
          <w:delText>i</w:delText>
        </w:r>
      </w:del>
      <w:r w:rsidRPr="00C83FD2">
        <w:rPr>
          <w:rFonts w:ascii="Arial" w:hAnsi="Arial" w:cs="Arial"/>
          <w:sz w:val="24"/>
          <w:szCs w:val="24"/>
        </w:rPr>
        <w:t xml:space="preserve"> s</w:t>
      </w:r>
      <w:ins w:id="1453" w:author="Personal" w:date="2022-07-11T17:59:00Z">
        <w:r w:rsidR="001E207E">
          <w:rPr>
            <w:rFonts w:ascii="Arial" w:hAnsi="Arial" w:cs="Arial"/>
            <w:sz w:val="24"/>
            <w:szCs w:val="24"/>
          </w:rPr>
          <w:t>í</w:t>
        </w:r>
      </w:ins>
      <w:del w:id="1454" w:author="Personal" w:date="2022-07-11T17:59:00Z">
        <w:r w:rsidRPr="00C83FD2" w:rsidDel="001E207E">
          <w:rPr>
            <w:rFonts w:ascii="Arial" w:hAnsi="Arial" w:cs="Arial"/>
            <w:sz w:val="24"/>
            <w:szCs w:val="24"/>
          </w:rPr>
          <w:delText>i</w:delText>
        </w:r>
      </w:del>
      <w:r w:rsidRPr="00C83FD2">
        <w:rPr>
          <w:rFonts w:ascii="Arial" w:hAnsi="Arial" w:cs="Arial"/>
          <w:sz w:val="24"/>
          <w:szCs w:val="24"/>
        </w:rPr>
        <w:t xml:space="preserve"> hemos compartido mucho</w:t>
      </w:r>
      <w:ins w:id="1455" w:author="Personal" w:date="2022-07-11T17:59:00Z">
        <w:r w:rsidR="001E207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con mucha gente</w:t>
      </w:r>
      <w:ins w:id="1456" w:author="Personal" w:date="2022-07-11T17:59:00Z">
        <w:r w:rsidR="001E207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1457" w:author="Personal" w:date="2022-07-11T17:59:00Z">
        <w:r w:rsidR="001E207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con mis cuñados que ahí la mitad se vacunaron</w:t>
      </w:r>
      <w:ins w:id="1458" w:author="Personal" w:date="2022-07-11T17:59:00Z">
        <w:r w:rsidR="001E207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 la otra mitad no se vacunaron</w:t>
      </w:r>
      <w:ins w:id="1459" w:author="Personal" w:date="2022-07-11T17:59:00Z">
        <w:r w:rsidR="001E207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 entonces vienen aquí los vacunados y los no vacunados</w:t>
      </w:r>
      <w:ins w:id="1460" w:author="Personal" w:date="2022-07-11T17:59:00Z">
        <w:r w:rsidR="001E207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 se sienten </w:t>
      </w:r>
      <w:del w:id="1461" w:author="Personal" w:date="2022-07-11T17:59:00Z">
        <w:r w:rsidRPr="00C83FD2" w:rsidDel="001E207E">
          <w:rPr>
            <w:rFonts w:ascii="Arial" w:hAnsi="Arial" w:cs="Arial"/>
            <w:sz w:val="24"/>
            <w:szCs w:val="24"/>
          </w:rPr>
          <w:delText>mas</w:delText>
        </w:r>
      </w:del>
      <w:ins w:id="1462" w:author="Personal" w:date="2022-07-11T17:59:00Z">
        <w:r w:rsidR="001E207E" w:rsidRPr="00C83FD2">
          <w:rPr>
            <w:rFonts w:ascii="Arial" w:hAnsi="Arial" w:cs="Arial"/>
            <w:sz w:val="24"/>
            <w:szCs w:val="24"/>
          </w:rPr>
          <w:t>más</w:t>
        </w:r>
      </w:ins>
      <w:r w:rsidRPr="00C83FD2">
        <w:rPr>
          <w:rFonts w:ascii="Arial" w:hAnsi="Arial" w:cs="Arial"/>
          <w:sz w:val="24"/>
          <w:szCs w:val="24"/>
        </w:rPr>
        <w:t xml:space="preserve"> seguros </w:t>
      </w:r>
      <w:r w:rsidR="0019626D" w:rsidRPr="00C83FD2">
        <w:rPr>
          <w:rFonts w:ascii="Arial" w:hAnsi="Arial" w:cs="Arial"/>
          <w:sz w:val="24"/>
          <w:szCs w:val="24"/>
        </w:rPr>
        <w:t>también</w:t>
      </w:r>
      <w:ins w:id="1463" w:author="Personal" w:date="2022-07-11T17:59:00Z">
        <w:r w:rsidR="001E207E">
          <w:rPr>
            <w:rFonts w:ascii="Arial" w:hAnsi="Arial" w:cs="Arial"/>
            <w:sz w:val="24"/>
            <w:szCs w:val="24"/>
          </w:rPr>
          <w:t>, entonces no sé.</w:t>
        </w:r>
      </w:ins>
      <w:del w:id="1464" w:author="Personal" w:date="2022-07-11T17:59:00Z">
        <w:r w:rsidRPr="00C83FD2" w:rsidDel="001E207E">
          <w:rPr>
            <w:rFonts w:ascii="Arial" w:hAnsi="Arial" w:cs="Arial"/>
            <w:sz w:val="24"/>
            <w:szCs w:val="24"/>
          </w:rPr>
          <w:delText>.</w:delText>
        </w:r>
      </w:del>
    </w:p>
    <w:p w14:paraId="5394B366" w14:textId="77777777" w:rsidR="001E207E" w:rsidRPr="00C83FD2" w:rsidRDefault="001E207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DA183F5" w14:textId="0FE17EE4" w:rsidR="006801F4" w:rsidRDefault="00BC4B32" w:rsidP="0054080C">
      <w:pPr>
        <w:spacing w:after="0" w:line="276" w:lineRule="auto"/>
        <w:jc w:val="both"/>
        <w:rPr>
          <w:ins w:id="1465" w:author="Personal" w:date="2022-07-11T17:57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Y yo s</w:t>
      </w:r>
      <w:ins w:id="1466" w:author="Personal" w:date="2022-07-11T17:59:00Z">
        <w:r w:rsidR="001E207E">
          <w:rPr>
            <w:rFonts w:ascii="Arial" w:hAnsi="Arial" w:cs="Arial"/>
            <w:sz w:val="24"/>
            <w:szCs w:val="24"/>
          </w:rPr>
          <w:t>é</w:t>
        </w:r>
      </w:ins>
      <w:del w:id="1467" w:author="Personal" w:date="2022-07-11T17:59:00Z">
        <w:r w:rsidRPr="00C83FD2" w:rsidDel="001E207E">
          <w:rPr>
            <w:rFonts w:ascii="Arial" w:hAnsi="Arial" w:cs="Arial"/>
            <w:sz w:val="24"/>
            <w:szCs w:val="24"/>
          </w:rPr>
          <w:delText>e</w:delText>
        </w:r>
      </w:del>
      <w:r w:rsidRPr="00C83FD2">
        <w:rPr>
          <w:rFonts w:ascii="Arial" w:hAnsi="Arial" w:cs="Arial"/>
          <w:sz w:val="24"/>
          <w:szCs w:val="24"/>
        </w:rPr>
        <w:t xml:space="preserve"> que hemos hablado un poco del cambio del gobierno</w:t>
      </w:r>
      <w:ins w:id="1468" w:author="Personal" w:date="2022-07-11T18:00:00Z">
        <w:r w:rsidR="001E207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pero quisiera que me comentara un poco de las elecciones</w:t>
      </w:r>
      <w:ins w:id="1469" w:author="Personal" w:date="2022-07-11T18:00:00Z">
        <w:r w:rsidR="001E207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FD2">
        <w:rPr>
          <w:rFonts w:ascii="Arial" w:hAnsi="Arial" w:cs="Arial"/>
          <w:sz w:val="24"/>
          <w:szCs w:val="24"/>
        </w:rPr>
        <w:t>se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que hubo dos</w:t>
      </w:r>
      <w:r w:rsidR="00DE32CB" w:rsidRPr="00C83FD2">
        <w:rPr>
          <w:rFonts w:ascii="Arial" w:hAnsi="Arial" w:cs="Arial"/>
          <w:sz w:val="24"/>
          <w:szCs w:val="24"/>
        </w:rPr>
        <w:t xml:space="preserve"> rondas</w:t>
      </w:r>
      <w:ins w:id="1470" w:author="Personal" w:date="2022-07-11T18:00:00Z">
        <w:r w:rsidR="001E207E">
          <w:rPr>
            <w:rFonts w:ascii="Arial" w:hAnsi="Arial" w:cs="Arial"/>
            <w:sz w:val="24"/>
            <w:szCs w:val="24"/>
          </w:rPr>
          <w:t>,</w:t>
        </w:r>
      </w:ins>
      <w:r w:rsidR="00DE32CB" w:rsidRPr="00C83FD2">
        <w:rPr>
          <w:rFonts w:ascii="Arial" w:hAnsi="Arial" w:cs="Arial"/>
          <w:sz w:val="24"/>
          <w:szCs w:val="24"/>
        </w:rPr>
        <w:t xml:space="preserve"> en la </w:t>
      </w:r>
      <w:del w:id="1471" w:author="Personal" w:date="2022-07-11T18:00:00Z">
        <w:r w:rsidR="00DE32CB" w:rsidRPr="00C83FD2" w:rsidDel="001E207E">
          <w:rPr>
            <w:rFonts w:ascii="Arial" w:hAnsi="Arial" w:cs="Arial"/>
            <w:sz w:val="24"/>
            <w:szCs w:val="24"/>
          </w:rPr>
          <w:delText xml:space="preserve">elección </w:delText>
        </w:r>
      </w:del>
      <w:ins w:id="1472" w:author="Personal" w:date="2022-07-11T18:00:00Z">
        <w:r w:rsidR="001E207E" w:rsidRPr="00C83FD2">
          <w:rPr>
            <w:rFonts w:ascii="Arial" w:hAnsi="Arial" w:cs="Arial"/>
            <w:sz w:val="24"/>
            <w:szCs w:val="24"/>
          </w:rPr>
          <w:t>elección</w:t>
        </w:r>
        <w:r w:rsidR="001E207E">
          <w:rPr>
            <w:rFonts w:ascii="Arial" w:hAnsi="Arial" w:cs="Arial"/>
            <w:sz w:val="24"/>
            <w:szCs w:val="24"/>
          </w:rPr>
          <w:t xml:space="preserve">, eh, </w:t>
        </w:r>
      </w:ins>
      <w:r w:rsidR="00DE32CB" w:rsidRPr="00C83FD2">
        <w:rPr>
          <w:rFonts w:ascii="Arial" w:hAnsi="Arial" w:cs="Arial"/>
          <w:sz w:val="24"/>
          <w:szCs w:val="24"/>
        </w:rPr>
        <w:t xml:space="preserve">no </w:t>
      </w:r>
      <w:del w:id="1473" w:author="Personal" w:date="2022-07-11T18:00:00Z">
        <w:r w:rsidR="00DE32CB" w:rsidRPr="00C83FD2" w:rsidDel="001E207E">
          <w:rPr>
            <w:rFonts w:ascii="Arial" w:hAnsi="Arial" w:cs="Arial"/>
            <w:sz w:val="24"/>
            <w:szCs w:val="24"/>
          </w:rPr>
          <w:delText>se</w:delText>
        </w:r>
      </w:del>
      <w:ins w:id="1474" w:author="Personal" w:date="2022-07-11T18:00:00Z">
        <w:r w:rsidR="001E207E" w:rsidRPr="00C83FD2">
          <w:rPr>
            <w:rFonts w:ascii="Arial" w:hAnsi="Arial" w:cs="Arial"/>
            <w:sz w:val="24"/>
            <w:szCs w:val="24"/>
          </w:rPr>
          <w:t>sé</w:t>
        </w:r>
      </w:ins>
      <w:r w:rsidR="00DE32CB" w:rsidRPr="00C83FD2">
        <w:rPr>
          <w:rFonts w:ascii="Arial" w:hAnsi="Arial" w:cs="Arial"/>
          <w:sz w:val="24"/>
          <w:szCs w:val="24"/>
        </w:rPr>
        <w:t xml:space="preserve"> si se siente cómodo diciendo para qui</w:t>
      </w:r>
      <w:ins w:id="1475" w:author="Personal" w:date="2022-07-11T18:09:00Z">
        <w:r w:rsidR="00CD5571">
          <w:rPr>
            <w:rFonts w:ascii="Arial" w:hAnsi="Arial" w:cs="Arial"/>
            <w:sz w:val="24"/>
            <w:szCs w:val="24"/>
          </w:rPr>
          <w:t>é</w:t>
        </w:r>
      </w:ins>
      <w:del w:id="1476" w:author="Personal" w:date="2022-07-11T18:09:00Z">
        <w:r w:rsidR="00DE32CB" w:rsidRPr="00C83FD2" w:rsidDel="00CD5571">
          <w:rPr>
            <w:rFonts w:ascii="Arial" w:hAnsi="Arial" w:cs="Arial"/>
            <w:sz w:val="24"/>
            <w:szCs w:val="24"/>
          </w:rPr>
          <w:delText>e</w:delText>
        </w:r>
      </w:del>
      <w:r w:rsidR="00DE32CB" w:rsidRPr="00C83FD2">
        <w:rPr>
          <w:rFonts w:ascii="Arial" w:hAnsi="Arial" w:cs="Arial"/>
          <w:sz w:val="24"/>
          <w:szCs w:val="24"/>
        </w:rPr>
        <w:t>n</w:t>
      </w:r>
      <w:r w:rsidR="00EF140D" w:rsidRPr="00C83FD2">
        <w:rPr>
          <w:rFonts w:ascii="Arial" w:hAnsi="Arial" w:cs="Arial"/>
          <w:sz w:val="24"/>
          <w:szCs w:val="24"/>
        </w:rPr>
        <w:t xml:space="preserve"> votaste o</w:t>
      </w:r>
      <w:ins w:id="1477" w:author="Personal" w:date="2022-07-11T18:00:00Z">
        <w:r w:rsidR="001E207E">
          <w:rPr>
            <w:rFonts w:ascii="Arial" w:hAnsi="Arial" w:cs="Arial"/>
            <w:sz w:val="24"/>
            <w:szCs w:val="24"/>
          </w:rPr>
          <w:t xml:space="preserve"> no,</w:t>
        </w:r>
      </w:ins>
      <w:r w:rsidR="00EF140D" w:rsidRPr="00C83FD2">
        <w:rPr>
          <w:rFonts w:ascii="Arial" w:hAnsi="Arial" w:cs="Arial"/>
          <w:sz w:val="24"/>
          <w:szCs w:val="24"/>
        </w:rPr>
        <w:t xml:space="preserve"> est</w:t>
      </w:r>
      <w:ins w:id="1478" w:author="Personal" w:date="2022-07-11T18:00:00Z">
        <w:r w:rsidR="001E207E">
          <w:rPr>
            <w:rFonts w:ascii="Arial" w:hAnsi="Arial" w:cs="Arial"/>
            <w:sz w:val="24"/>
            <w:szCs w:val="24"/>
          </w:rPr>
          <w:t>á</w:t>
        </w:r>
      </w:ins>
      <w:del w:id="1479" w:author="Personal" w:date="2022-07-11T18:00:00Z">
        <w:r w:rsidR="00EF140D" w:rsidRPr="00C83FD2" w:rsidDel="001E207E">
          <w:rPr>
            <w:rFonts w:ascii="Arial" w:hAnsi="Arial" w:cs="Arial"/>
            <w:sz w:val="24"/>
            <w:szCs w:val="24"/>
          </w:rPr>
          <w:delText>a</w:delText>
        </w:r>
      </w:del>
      <w:r w:rsidR="00EF140D" w:rsidRPr="00C83FD2">
        <w:rPr>
          <w:rFonts w:ascii="Arial" w:hAnsi="Arial" w:cs="Arial"/>
          <w:sz w:val="24"/>
          <w:szCs w:val="24"/>
        </w:rPr>
        <w:t xml:space="preserve"> bien si no quieres o si quieres </w:t>
      </w:r>
      <w:proofErr w:type="spellStart"/>
      <w:r w:rsidR="00EF140D" w:rsidRPr="00C83FD2">
        <w:rPr>
          <w:rFonts w:ascii="Arial" w:hAnsi="Arial" w:cs="Arial"/>
          <w:sz w:val="24"/>
          <w:szCs w:val="24"/>
        </w:rPr>
        <w:t>ehh</w:t>
      </w:r>
      <w:proofErr w:type="spellEnd"/>
      <w:r w:rsidR="00EF140D" w:rsidRPr="00C83FD2">
        <w:rPr>
          <w:rFonts w:ascii="Arial" w:hAnsi="Arial" w:cs="Arial"/>
          <w:sz w:val="24"/>
          <w:szCs w:val="24"/>
        </w:rPr>
        <w:t>.</w:t>
      </w:r>
    </w:p>
    <w:p w14:paraId="092A5DFC" w14:textId="77777777" w:rsidR="001E207E" w:rsidRPr="00C83FD2" w:rsidRDefault="001E207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9CA2D71" w14:textId="2A889BCD" w:rsidR="00EF140D" w:rsidRDefault="00EF140D" w:rsidP="0054080C">
      <w:pPr>
        <w:spacing w:after="0" w:line="276" w:lineRule="auto"/>
        <w:jc w:val="both"/>
        <w:rPr>
          <w:ins w:id="1480" w:author="Personal" w:date="2022-07-11T17:57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s</w:t>
      </w:r>
      <w:del w:id="1481" w:author="Personal" w:date="2022-07-11T18:01:00Z">
        <w:r w:rsidRPr="00C83FD2" w:rsidDel="001E207E">
          <w:rPr>
            <w:rFonts w:ascii="Arial" w:hAnsi="Arial" w:cs="Arial"/>
            <w:sz w:val="24"/>
            <w:szCs w:val="24"/>
          </w:rPr>
          <w:delText>i</w:delText>
        </w:r>
      </w:del>
      <w:ins w:id="1482" w:author="Personal" w:date="2022-07-11T18:01:00Z">
        <w:r w:rsidR="001E207E">
          <w:rPr>
            <w:rFonts w:ascii="Arial" w:hAnsi="Arial" w:cs="Arial"/>
            <w:sz w:val="24"/>
            <w:szCs w:val="24"/>
          </w:rPr>
          <w:t>í</w:t>
        </w:r>
      </w:ins>
      <w:ins w:id="1483" w:author="Personal" w:date="2022-07-11T18:00:00Z">
        <w:r w:rsidR="001E207E">
          <w:rPr>
            <w:rFonts w:ascii="Arial" w:hAnsi="Arial" w:cs="Arial"/>
            <w:sz w:val="24"/>
            <w:szCs w:val="24"/>
          </w:rPr>
          <w:t xml:space="preserve">, sí podemos hacerlo. </w:t>
        </w:r>
      </w:ins>
      <w:del w:id="1484" w:author="Personal" w:date="2022-07-11T18:00:00Z">
        <w:r w:rsidRPr="00C83FD2" w:rsidDel="001E207E">
          <w:rPr>
            <w:rFonts w:ascii="Arial" w:hAnsi="Arial" w:cs="Arial"/>
            <w:sz w:val="24"/>
            <w:szCs w:val="24"/>
          </w:rPr>
          <w:delText xml:space="preserve"> si.</w:delText>
        </w:r>
      </w:del>
    </w:p>
    <w:p w14:paraId="705ABC09" w14:textId="77777777" w:rsidR="001E207E" w:rsidRPr="00C83FD2" w:rsidRDefault="001E207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BCAFE03" w14:textId="76B3D020" w:rsidR="001E207E" w:rsidRPr="00C83FD2" w:rsidDel="00CD5571" w:rsidRDefault="00EF140D" w:rsidP="0054080C">
      <w:pPr>
        <w:spacing w:after="0" w:line="276" w:lineRule="auto"/>
        <w:jc w:val="both"/>
        <w:rPr>
          <w:del w:id="1485" w:author="Personal" w:date="2022-07-11T18:09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ins w:id="1486" w:author="Personal" w:date="2022-07-11T18:01:00Z">
        <w:r w:rsidR="001E207E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pero me </w:t>
      </w:r>
      <w:ins w:id="1487" w:author="Personal" w:date="2022-07-11T18:09:00Z">
        <w:r w:rsidR="00CD5571">
          <w:rPr>
            <w:rFonts w:ascii="Arial" w:hAnsi="Arial" w:cs="Arial"/>
            <w:sz w:val="24"/>
            <w:szCs w:val="24"/>
          </w:rPr>
          <w:t xml:space="preserve">(Rodrigo dice ¿te gusta? </w:t>
        </w:r>
      </w:ins>
      <w:r w:rsidRPr="00C83FD2">
        <w:rPr>
          <w:rFonts w:ascii="Arial" w:hAnsi="Arial" w:cs="Arial"/>
          <w:sz w:val="24"/>
          <w:szCs w:val="24"/>
        </w:rPr>
        <w:t>gustaría saber</w:t>
      </w:r>
      <w:ins w:id="1488" w:author="Personal" w:date="2022-07-11T18:09:00Z">
        <w:r w:rsidR="00CD5571">
          <w:rPr>
            <w:rFonts w:ascii="Arial" w:hAnsi="Arial" w:cs="Arial"/>
            <w:sz w:val="24"/>
            <w:szCs w:val="24"/>
          </w:rPr>
          <w:t>.</w:t>
        </w:r>
      </w:ins>
    </w:p>
    <w:p w14:paraId="09B98F71" w14:textId="6B445169" w:rsidR="001E207E" w:rsidRPr="00C83FD2" w:rsidDel="00CD5571" w:rsidRDefault="008C2428" w:rsidP="0054080C">
      <w:pPr>
        <w:spacing w:after="0" w:line="276" w:lineRule="auto"/>
        <w:jc w:val="both"/>
        <w:rPr>
          <w:del w:id="1489" w:author="Personal" w:date="2022-07-11T18:09:00Z"/>
          <w:rFonts w:ascii="Arial" w:hAnsi="Arial" w:cs="Arial"/>
          <w:sz w:val="24"/>
          <w:szCs w:val="24"/>
        </w:rPr>
      </w:pPr>
      <w:del w:id="1490" w:author="Personal" w:date="2022-07-11T18:09:00Z">
        <w:r w:rsidRPr="00C83FD2" w:rsidDel="00CD5571">
          <w:rPr>
            <w:rFonts w:ascii="Arial" w:hAnsi="Arial" w:cs="Arial"/>
            <w:sz w:val="24"/>
            <w:szCs w:val="24"/>
            <w:highlight w:val="red"/>
          </w:rPr>
          <w:delText>R</w:delText>
        </w:r>
        <w:r w:rsidR="00EF140D" w:rsidRPr="00C83FD2" w:rsidDel="00CD5571">
          <w:rPr>
            <w:rFonts w:ascii="Arial" w:hAnsi="Arial" w:cs="Arial"/>
            <w:sz w:val="24"/>
            <w:szCs w:val="24"/>
            <w:highlight w:val="red"/>
          </w:rPr>
          <w:delText>H</w:delText>
        </w:r>
        <w:r w:rsidR="00EF140D" w:rsidRPr="00C83FD2" w:rsidDel="00CD5571">
          <w:rPr>
            <w:rFonts w:ascii="Arial" w:hAnsi="Arial" w:cs="Arial"/>
            <w:sz w:val="24"/>
            <w:szCs w:val="24"/>
          </w:rPr>
          <w:delText>: Te gusta?</w:delText>
        </w:r>
      </w:del>
    </w:p>
    <w:p w14:paraId="3F1F0D3B" w14:textId="50F2A47A" w:rsidR="00EF140D" w:rsidRDefault="00EF140D" w:rsidP="0054080C">
      <w:pPr>
        <w:spacing w:after="0" w:line="276" w:lineRule="auto"/>
        <w:jc w:val="both"/>
        <w:rPr>
          <w:ins w:id="1491" w:author="Personal" w:date="2022-07-11T18:01:00Z"/>
          <w:rFonts w:ascii="Arial" w:hAnsi="Arial" w:cs="Arial"/>
          <w:sz w:val="24"/>
          <w:szCs w:val="24"/>
        </w:rPr>
      </w:pPr>
      <w:del w:id="1492" w:author="Personal" w:date="2022-07-11T18:09:00Z">
        <w:r w:rsidRPr="00C83FD2" w:rsidDel="00CD5571">
          <w:rPr>
            <w:rFonts w:ascii="Arial" w:hAnsi="Arial" w:cs="Arial"/>
            <w:sz w:val="24"/>
            <w:szCs w:val="24"/>
            <w:highlight w:val="green"/>
          </w:rPr>
          <w:delText>CK</w:delText>
        </w:r>
        <w:r w:rsidRPr="00C83FD2" w:rsidDel="00CD5571">
          <w:rPr>
            <w:rFonts w:ascii="Arial" w:hAnsi="Arial" w:cs="Arial"/>
            <w:sz w:val="24"/>
            <w:szCs w:val="24"/>
          </w:rPr>
          <w:delText>:</w:delText>
        </w:r>
      </w:del>
      <w:del w:id="1493" w:author="Personal" w:date="2022-07-11T18:10:00Z">
        <w:r w:rsidRPr="00C83FD2" w:rsidDel="00CD5571">
          <w:rPr>
            <w:rFonts w:ascii="Arial" w:hAnsi="Arial" w:cs="Arial"/>
            <w:sz w:val="24"/>
            <w:szCs w:val="24"/>
          </w:rPr>
          <w:delText xml:space="preserve"> </w:delText>
        </w:r>
      </w:del>
      <w:ins w:id="1494" w:author="Personal" w:date="2022-07-11T18:10:00Z">
        <w:r w:rsidR="00CD5571">
          <w:rPr>
            <w:rFonts w:ascii="Arial" w:hAnsi="Arial" w:cs="Arial"/>
            <w:sz w:val="24"/>
            <w:szCs w:val="24"/>
          </w:rPr>
          <w:t xml:space="preserve"> </w:t>
        </w:r>
      </w:ins>
      <w:r w:rsidRPr="00C83FD2">
        <w:rPr>
          <w:rFonts w:ascii="Arial" w:hAnsi="Arial" w:cs="Arial"/>
          <w:sz w:val="24"/>
          <w:szCs w:val="24"/>
        </w:rPr>
        <w:t xml:space="preserve">Me gustaría saber un poco sobre la primera ronda su impresión y </w:t>
      </w:r>
      <w:r w:rsidR="0019626D" w:rsidRPr="00C83FD2">
        <w:rPr>
          <w:rFonts w:ascii="Arial" w:hAnsi="Arial" w:cs="Arial"/>
          <w:sz w:val="24"/>
          <w:szCs w:val="24"/>
        </w:rPr>
        <w:t>también</w:t>
      </w:r>
      <w:r w:rsidRPr="00C83FD2">
        <w:rPr>
          <w:rFonts w:ascii="Arial" w:hAnsi="Arial" w:cs="Arial"/>
          <w:sz w:val="24"/>
          <w:szCs w:val="24"/>
        </w:rPr>
        <w:t xml:space="preserve"> la segunda ronda.</w:t>
      </w:r>
    </w:p>
    <w:p w14:paraId="1B81FC75" w14:textId="77777777" w:rsidR="001E207E" w:rsidRPr="00C83FD2" w:rsidRDefault="001E207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B955A98" w14:textId="782C3DF6" w:rsidR="00E71A5C" w:rsidRDefault="00EF140D" w:rsidP="0054080C">
      <w:pPr>
        <w:spacing w:after="0" w:line="276" w:lineRule="auto"/>
        <w:jc w:val="both"/>
        <w:rPr>
          <w:ins w:id="1495" w:author="Personal" w:date="2022-07-11T18:41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Ok, bueno prácticamente la primera ronda yo vo</w:t>
      </w:r>
      <w:ins w:id="1496" w:author="Personal" w:date="2022-07-11T18:10:00Z">
        <w:r w:rsidR="00CD5571">
          <w:rPr>
            <w:rFonts w:ascii="Arial" w:hAnsi="Arial" w:cs="Arial"/>
            <w:sz w:val="24"/>
            <w:szCs w:val="24"/>
          </w:rPr>
          <w:t>té</w:t>
        </w:r>
      </w:ins>
      <w:del w:id="1497" w:author="Personal" w:date="2022-07-11T18:10:00Z">
        <w:r w:rsidRPr="00C83FD2" w:rsidDel="00CD5571">
          <w:rPr>
            <w:rFonts w:ascii="Arial" w:hAnsi="Arial" w:cs="Arial"/>
            <w:sz w:val="24"/>
            <w:szCs w:val="24"/>
          </w:rPr>
          <w:delText>te</w:delText>
        </w:r>
      </w:del>
      <w:r w:rsidRPr="00C83FD2">
        <w:rPr>
          <w:rFonts w:ascii="Arial" w:hAnsi="Arial" w:cs="Arial"/>
          <w:sz w:val="24"/>
          <w:szCs w:val="24"/>
        </w:rPr>
        <w:t xml:space="preserve"> por una mujer por una candidata</w:t>
      </w:r>
      <w:ins w:id="1498" w:author="Personal" w:date="2022-07-11T18:10:00Z">
        <w:r w:rsidR="00CD557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del partido Unidad Social </w:t>
      </w:r>
      <w:proofErr w:type="spellStart"/>
      <w:r w:rsidRPr="00C83FD2">
        <w:rPr>
          <w:rFonts w:ascii="Arial" w:hAnsi="Arial" w:cs="Arial"/>
          <w:sz w:val="24"/>
          <w:szCs w:val="24"/>
        </w:rPr>
        <w:t>Sociana</w:t>
      </w:r>
      <w:proofErr w:type="spellEnd"/>
      <w:ins w:id="1499" w:author="Personal" w:date="2022-07-11T18:10:00Z">
        <w:r w:rsidR="00CD5571">
          <w:rPr>
            <w:rFonts w:ascii="Arial" w:hAnsi="Arial" w:cs="Arial"/>
            <w:sz w:val="24"/>
            <w:szCs w:val="24"/>
          </w:rPr>
          <w:t>, Social,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Unidad Social Cristiana</w:t>
      </w:r>
      <w:ins w:id="1500" w:author="Personal" w:date="2022-07-11T18:11:00Z">
        <w:r w:rsidR="00CD557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que fue Lineth </w:t>
      </w:r>
      <w:r w:rsidR="0019626D" w:rsidRPr="00C83FD2">
        <w:rPr>
          <w:rFonts w:ascii="Arial" w:hAnsi="Arial" w:cs="Arial"/>
          <w:sz w:val="24"/>
          <w:szCs w:val="24"/>
        </w:rPr>
        <w:t>Saborío</w:t>
      </w:r>
      <w:ins w:id="1501" w:author="Personal" w:date="2022-07-11T18:11:00Z">
        <w:r w:rsidR="00CD557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me gust</w:t>
      </w:r>
      <w:ins w:id="1502" w:author="Personal" w:date="2022-07-11T18:11:00Z">
        <w:r w:rsidR="00CD5571">
          <w:rPr>
            <w:rFonts w:ascii="Arial" w:hAnsi="Arial" w:cs="Arial"/>
            <w:sz w:val="24"/>
            <w:szCs w:val="24"/>
          </w:rPr>
          <w:t>ó</w:t>
        </w:r>
      </w:ins>
      <w:del w:id="1503" w:author="Personal" w:date="2022-07-11T18:11:00Z">
        <w:r w:rsidRPr="00C83FD2" w:rsidDel="00CD5571">
          <w:rPr>
            <w:rFonts w:ascii="Arial" w:hAnsi="Arial" w:cs="Arial"/>
            <w:sz w:val="24"/>
            <w:szCs w:val="24"/>
          </w:rPr>
          <w:delText>o</w:delText>
        </w:r>
      </w:del>
      <w:r w:rsidRPr="00C83FD2">
        <w:rPr>
          <w:rFonts w:ascii="Arial" w:hAnsi="Arial" w:cs="Arial"/>
          <w:sz w:val="24"/>
          <w:szCs w:val="24"/>
        </w:rPr>
        <w:t xml:space="preserve"> mucho ella</w:t>
      </w:r>
      <w:ins w:id="1504" w:author="Personal" w:date="2022-07-11T18:11:00Z">
        <w:r w:rsidR="00CD557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trabaj</w:t>
      </w:r>
      <w:ins w:id="1505" w:author="Personal" w:date="2022-07-11T18:11:00Z">
        <w:r w:rsidR="00CD5571">
          <w:rPr>
            <w:rFonts w:ascii="Arial" w:hAnsi="Arial" w:cs="Arial"/>
            <w:sz w:val="24"/>
            <w:szCs w:val="24"/>
          </w:rPr>
          <w:t>ó,</w:t>
        </w:r>
      </w:ins>
      <w:del w:id="1506" w:author="Personal" w:date="2022-07-11T18:11:00Z">
        <w:r w:rsidRPr="00C83FD2" w:rsidDel="00CD5571">
          <w:rPr>
            <w:rFonts w:ascii="Arial" w:hAnsi="Arial" w:cs="Arial"/>
            <w:sz w:val="24"/>
            <w:szCs w:val="24"/>
          </w:rPr>
          <w:delText>o</w:delText>
        </w:r>
      </w:del>
      <w:r w:rsidRPr="00C83FD2">
        <w:rPr>
          <w:rFonts w:ascii="Arial" w:hAnsi="Arial" w:cs="Arial"/>
          <w:sz w:val="24"/>
          <w:szCs w:val="24"/>
        </w:rPr>
        <w:t xml:space="preserve"> fue directora d</w:t>
      </w:r>
      <w:del w:id="1507" w:author="Personal" w:date="2022-07-11T18:11:00Z">
        <w:r w:rsidRPr="00C83FD2" w:rsidDel="00CD5571">
          <w:rPr>
            <w:rFonts w:ascii="Arial" w:hAnsi="Arial" w:cs="Arial"/>
            <w:sz w:val="24"/>
            <w:szCs w:val="24"/>
          </w:rPr>
          <w:delText>e</w:delText>
        </w:r>
      </w:del>
      <w:r w:rsidRPr="00C83FD2">
        <w:rPr>
          <w:rFonts w:ascii="Arial" w:hAnsi="Arial" w:cs="Arial"/>
          <w:sz w:val="24"/>
          <w:szCs w:val="24"/>
        </w:rPr>
        <w:t>e</w:t>
      </w:r>
      <w:ins w:id="1508" w:author="Personal" w:date="2022-07-11T18:11:00Z">
        <w:r w:rsidR="00CD557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el Organismo de Investigación Judicial y fue vicepresidenta con Abel Pachec</w:t>
      </w:r>
      <w:del w:id="1509" w:author="Personal" w:date="2022-07-11T18:12:00Z">
        <w:r w:rsidRPr="00C83FD2" w:rsidDel="00CD5571">
          <w:rPr>
            <w:rFonts w:ascii="Arial" w:hAnsi="Arial" w:cs="Arial"/>
            <w:sz w:val="24"/>
            <w:szCs w:val="24"/>
          </w:rPr>
          <w:delText>h</w:delText>
        </w:r>
      </w:del>
      <w:r w:rsidRPr="00C83FD2">
        <w:rPr>
          <w:rFonts w:ascii="Arial" w:hAnsi="Arial" w:cs="Arial"/>
          <w:sz w:val="24"/>
          <w:szCs w:val="24"/>
        </w:rPr>
        <w:t>o</w:t>
      </w:r>
      <w:ins w:id="1510" w:author="Personal" w:date="2022-07-11T18:12:00Z">
        <w:r w:rsidR="00CD557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no s</w:t>
      </w:r>
      <w:ins w:id="1511" w:author="Personal" w:date="2022-07-11T18:12:00Z">
        <w:r w:rsidR="00CD5571">
          <w:rPr>
            <w:rFonts w:ascii="Arial" w:hAnsi="Arial" w:cs="Arial"/>
            <w:sz w:val="24"/>
            <w:szCs w:val="24"/>
          </w:rPr>
          <w:t>é,</w:t>
        </w:r>
      </w:ins>
      <w:del w:id="1512" w:author="Personal" w:date="2022-07-11T18:12:00Z">
        <w:r w:rsidRPr="00C83FD2" w:rsidDel="00CD5571">
          <w:rPr>
            <w:rFonts w:ascii="Arial" w:hAnsi="Arial" w:cs="Arial"/>
            <w:sz w:val="24"/>
            <w:szCs w:val="24"/>
          </w:rPr>
          <w:delText>e</w:delText>
        </w:r>
      </w:del>
      <w:r w:rsidRPr="00C83FD2">
        <w:rPr>
          <w:rFonts w:ascii="Arial" w:hAnsi="Arial" w:cs="Arial"/>
          <w:sz w:val="24"/>
          <w:szCs w:val="24"/>
        </w:rPr>
        <w:t xml:space="preserve"> le falt</w:t>
      </w:r>
      <w:del w:id="1513" w:author="Personal" w:date="2022-07-11T18:12:00Z">
        <w:r w:rsidRPr="00C83FD2" w:rsidDel="00CD5571">
          <w:rPr>
            <w:rFonts w:ascii="Arial" w:hAnsi="Arial" w:cs="Arial"/>
            <w:sz w:val="24"/>
            <w:szCs w:val="24"/>
          </w:rPr>
          <w:delText>o</w:delText>
        </w:r>
      </w:del>
      <w:ins w:id="1514" w:author="Personal" w:date="2022-07-11T18:12:00Z">
        <w:r w:rsidR="00CD5571">
          <w:rPr>
            <w:rFonts w:ascii="Arial" w:hAnsi="Arial" w:cs="Arial"/>
            <w:sz w:val="24"/>
            <w:szCs w:val="24"/>
          </w:rPr>
          <w:t>ó</w:t>
        </w:r>
      </w:ins>
      <w:r w:rsidRPr="00C83FD2">
        <w:rPr>
          <w:rFonts w:ascii="Arial" w:hAnsi="Arial" w:cs="Arial"/>
          <w:sz w:val="24"/>
          <w:szCs w:val="24"/>
        </w:rPr>
        <w:t xml:space="preserve"> un poco de</w:t>
      </w:r>
      <w:ins w:id="1515" w:author="Personal" w:date="2022-07-11T18:13:00Z">
        <w:r w:rsidR="00CD557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de</w:t>
      </w:r>
      <w:ins w:id="1516" w:author="Personal" w:date="2022-07-11T18:13:00Z">
        <w:r w:rsidR="00CD557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de </w:t>
      </w:r>
      <w:del w:id="1517" w:author="Personal" w:date="2022-07-11T18:15:00Z">
        <w:r w:rsidRPr="00C83FD2" w:rsidDel="00D97B12">
          <w:rPr>
            <w:rFonts w:ascii="Arial" w:hAnsi="Arial" w:cs="Arial"/>
            <w:sz w:val="24"/>
            <w:szCs w:val="24"/>
          </w:rPr>
          <w:delText xml:space="preserve">especi </w:delText>
        </w:r>
      </w:del>
      <w:proofErr w:type="spellStart"/>
      <w:ins w:id="1518" w:author="Personal" w:date="2022-07-11T18:15:00Z">
        <w:r w:rsidR="00D97B12" w:rsidRPr="00C83FD2">
          <w:rPr>
            <w:rFonts w:ascii="Arial" w:hAnsi="Arial" w:cs="Arial"/>
            <w:sz w:val="24"/>
            <w:szCs w:val="24"/>
          </w:rPr>
          <w:t>espec</w:t>
        </w:r>
        <w:r w:rsidR="00D97B12">
          <w:rPr>
            <w:rFonts w:ascii="Arial" w:hAnsi="Arial" w:cs="Arial"/>
            <w:sz w:val="24"/>
            <w:szCs w:val="24"/>
          </w:rPr>
          <w:t>i</w:t>
        </w:r>
        <w:proofErr w:type="spellEnd"/>
        <w:r w:rsidR="00D97B12">
          <w:rPr>
            <w:rFonts w:ascii="Arial" w:hAnsi="Arial" w:cs="Arial"/>
            <w:sz w:val="24"/>
            <w:szCs w:val="24"/>
          </w:rPr>
          <w:t>,</w:t>
        </w:r>
        <w:r w:rsidR="00D97B12" w:rsidRPr="00C83FD2">
          <w:rPr>
            <w:rFonts w:ascii="Arial" w:hAnsi="Arial" w:cs="Arial"/>
            <w:sz w:val="24"/>
            <w:szCs w:val="24"/>
          </w:rPr>
          <w:t xml:space="preserve"> </w:t>
        </w:r>
      </w:ins>
      <w:r w:rsidRPr="00C83FD2">
        <w:rPr>
          <w:rFonts w:ascii="Arial" w:hAnsi="Arial" w:cs="Arial"/>
          <w:sz w:val="24"/>
          <w:szCs w:val="24"/>
        </w:rPr>
        <w:t>de expresarse mejor</w:t>
      </w:r>
      <w:ins w:id="1519" w:author="Personal" w:date="2022-07-11T18:15:00Z">
        <w:r w:rsidR="00D97B12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del w:id="1520" w:author="Personal" w:date="2022-07-11T18:01:00Z">
        <w:r w:rsidRPr="00C83FD2" w:rsidDel="001E207E">
          <w:rPr>
            <w:rFonts w:ascii="Arial" w:hAnsi="Arial" w:cs="Arial"/>
            <w:sz w:val="24"/>
            <w:szCs w:val="24"/>
          </w:rPr>
          <w:delText>tenia</w:delText>
        </w:r>
      </w:del>
      <w:ins w:id="1521" w:author="Personal" w:date="2022-07-11T18:01:00Z">
        <w:r w:rsidR="001E207E" w:rsidRPr="00C83FD2">
          <w:rPr>
            <w:rFonts w:ascii="Arial" w:hAnsi="Arial" w:cs="Arial"/>
            <w:sz w:val="24"/>
            <w:szCs w:val="24"/>
          </w:rPr>
          <w:t>tenía</w:t>
        </w:r>
      </w:ins>
      <w:r w:rsidRPr="00C83FD2">
        <w:rPr>
          <w:rFonts w:ascii="Arial" w:hAnsi="Arial" w:cs="Arial"/>
          <w:sz w:val="24"/>
          <w:szCs w:val="24"/>
        </w:rPr>
        <w:t xml:space="preserve"> la opción de</w:t>
      </w:r>
      <w:ins w:id="1522" w:author="Personal" w:date="2022-07-11T18:24:00Z">
        <w:r w:rsidR="00D97B12">
          <w:rPr>
            <w:rFonts w:ascii="Arial" w:hAnsi="Arial" w:cs="Arial"/>
            <w:sz w:val="24"/>
            <w:szCs w:val="24"/>
          </w:rPr>
          <w:t xml:space="preserve"> que</w:t>
        </w:r>
      </w:ins>
      <w:r w:rsidRPr="00C83FD2">
        <w:rPr>
          <w:rFonts w:ascii="Arial" w:hAnsi="Arial" w:cs="Arial"/>
          <w:sz w:val="24"/>
          <w:szCs w:val="24"/>
        </w:rPr>
        <w:t xml:space="preserve"> por ser mujer</w:t>
      </w:r>
      <w:ins w:id="1523" w:author="Personal" w:date="2022-07-11T18:16:00Z">
        <w:r w:rsidR="00D97B12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ins w:id="1524" w:author="Personal" w:date="2022-07-11T18:32:00Z">
        <w:r w:rsidR="00E65974">
          <w:rPr>
            <w:rFonts w:ascii="Arial" w:hAnsi="Arial" w:cs="Arial"/>
            <w:sz w:val="24"/>
            <w:szCs w:val="24"/>
          </w:rPr>
          <w:t xml:space="preserve">podía convencer a las mujeres, </w:t>
        </w:r>
      </w:ins>
      <w:r w:rsidRPr="00C83FD2">
        <w:rPr>
          <w:rFonts w:ascii="Arial" w:hAnsi="Arial" w:cs="Arial"/>
          <w:sz w:val="24"/>
          <w:szCs w:val="24"/>
        </w:rPr>
        <w:t>pero siempre</w:t>
      </w:r>
      <w:ins w:id="1525" w:author="Personal" w:date="2022-07-11T18:33:00Z">
        <w:r w:rsidR="00E65974">
          <w:rPr>
            <w:rFonts w:ascii="Arial" w:hAnsi="Arial" w:cs="Arial"/>
            <w:sz w:val="24"/>
            <w:szCs w:val="24"/>
          </w:rPr>
          <w:t>, eh,</w:t>
        </w:r>
      </w:ins>
      <w:r w:rsidRPr="00C83FD2">
        <w:rPr>
          <w:rFonts w:ascii="Arial" w:hAnsi="Arial" w:cs="Arial"/>
          <w:sz w:val="24"/>
          <w:szCs w:val="24"/>
        </w:rPr>
        <w:t xml:space="preserve"> hablaba muy</w:t>
      </w:r>
      <w:ins w:id="1526" w:author="Personal" w:date="2022-07-11T18:23:00Z">
        <w:r w:rsidR="00D97B12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muy superficialmente de todos los temas</w:t>
      </w:r>
      <w:ins w:id="1527" w:author="Personal" w:date="2022-07-11T18:33:00Z">
        <w:r w:rsidR="00E65974">
          <w:rPr>
            <w:rFonts w:ascii="Arial" w:hAnsi="Arial" w:cs="Arial"/>
            <w:sz w:val="24"/>
            <w:szCs w:val="24"/>
          </w:rPr>
          <w:t xml:space="preserve"> que</w:t>
        </w:r>
      </w:ins>
      <w:r w:rsidRPr="00C83FD2">
        <w:rPr>
          <w:rFonts w:ascii="Arial" w:hAnsi="Arial" w:cs="Arial"/>
          <w:sz w:val="24"/>
          <w:szCs w:val="24"/>
        </w:rPr>
        <w:t xml:space="preserve"> le preguntaban</w:t>
      </w:r>
      <w:ins w:id="1528" w:author="Personal" w:date="2022-07-11T18:33:00Z">
        <w:r w:rsidR="00E65974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entonces no lleg</w:t>
      </w:r>
      <w:ins w:id="1529" w:author="Personal" w:date="2022-07-11T18:33:00Z">
        <w:r w:rsidR="00E65974">
          <w:rPr>
            <w:rFonts w:ascii="Arial" w:hAnsi="Arial" w:cs="Arial"/>
            <w:sz w:val="24"/>
            <w:szCs w:val="24"/>
          </w:rPr>
          <w:t>ó</w:t>
        </w:r>
      </w:ins>
      <w:del w:id="1530" w:author="Personal" w:date="2022-07-11T18:33:00Z">
        <w:r w:rsidRPr="00C83FD2" w:rsidDel="00E65974">
          <w:rPr>
            <w:rFonts w:ascii="Arial" w:hAnsi="Arial" w:cs="Arial"/>
            <w:sz w:val="24"/>
            <w:szCs w:val="24"/>
          </w:rPr>
          <w:delText>o</w:delText>
        </w:r>
      </w:del>
      <w:r w:rsidRPr="00C83FD2">
        <w:rPr>
          <w:rFonts w:ascii="Arial" w:hAnsi="Arial" w:cs="Arial"/>
          <w:sz w:val="24"/>
          <w:szCs w:val="24"/>
        </w:rPr>
        <w:t xml:space="preserve"> a ser </w:t>
      </w:r>
      <w:proofErr w:type="spellStart"/>
      <w:r w:rsidR="00222B1C" w:rsidRPr="00C83FD2">
        <w:rPr>
          <w:rFonts w:ascii="Arial" w:hAnsi="Arial" w:cs="Arial"/>
          <w:sz w:val="24"/>
          <w:szCs w:val="24"/>
        </w:rPr>
        <w:t>c</w:t>
      </w:r>
      <w:ins w:id="1531" w:author="Personal" w:date="2022-07-11T18:33:00Z">
        <w:r w:rsidR="00E65974">
          <w:rPr>
            <w:rFonts w:ascii="Arial" w:hAnsi="Arial" w:cs="Arial"/>
            <w:sz w:val="24"/>
            <w:szCs w:val="24"/>
          </w:rPr>
          <w:t>a</w:t>
        </w:r>
      </w:ins>
      <w:del w:id="1532" w:author="Personal" w:date="2022-07-11T18:33:00Z">
        <w:r w:rsidR="00222B1C" w:rsidRPr="00C83FD2" w:rsidDel="00E65974">
          <w:rPr>
            <w:rFonts w:ascii="Arial" w:hAnsi="Arial" w:cs="Arial"/>
            <w:sz w:val="24"/>
            <w:szCs w:val="24"/>
          </w:rPr>
          <w:delText>á</w:delText>
        </w:r>
      </w:del>
      <w:r w:rsidR="00222B1C" w:rsidRPr="00C83FD2">
        <w:rPr>
          <w:rFonts w:ascii="Arial" w:hAnsi="Arial" w:cs="Arial"/>
          <w:sz w:val="24"/>
          <w:szCs w:val="24"/>
        </w:rPr>
        <w:t>ndida</w:t>
      </w:r>
      <w:proofErr w:type="spellEnd"/>
      <w:ins w:id="1533" w:author="Personal" w:date="2022-07-11T18:33:00Z">
        <w:r w:rsidR="00E65974">
          <w:rPr>
            <w:rFonts w:ascii="Arial" w:hAnsi="Arial" w:cs="Arial"/>
            <w:sz w:val="24"/>
            <w:szCs w:val="24"/>
          </w:rPr>
          <w:t>,</w:t>
        </w:r>
      </w:ins>
      <w:r w:rsidR="00E71A5C" w:rsidRPr="00C83FD2">
        <w:rPr>
          <w:rFonts w:ascii="Arial" w:hAnsi="Arial" w:cs="Arial"/>
          <w:sz w:val="24"/>
          <w:szCs w:val="24"/>
        </w:rPr>
        <w:t xml:space="preserve"> o sea la candidata</w:t>
      </w:r>
      <w:ins w:id="1534" w:author="Personal" w:date="2022-07-11T18:33:00Z">
        <w:r w:rsidR="00E65974">
          <w:rPr>
            <w:rFonts w:ascii="Arial" w:hAnsi="Arial" w:cs="Arial"/>
            <w:sz w:val="24"/>
            <w:szCs w:val="24"/>
          </w:rPr>
          <w:t>,</w:t>
        </w:r>
      </w:ins>
      <w:r w:rsidR="00E71A5C" w:rsidRPr="00C83FD2">
        <w:rPr>
          <w:rFonts w:ascii="Arial" w:hAnsi="Arial" w:cs="Arial"/>
          <w:sz w:val="24"/>
          <w:szCs w:val="24"/>
        </w:rPr>
        <w:t xml:space="preserve"> o sea</w:t>
      </w:r>
      <w:ins w:id="1535" w:author="Personal" w:date="2022-07-11T18:33:00Z">
        <w:r w:rsidR="00E65974">
          <w:rPr>
            <w:rFonts w:ascii="Arial" w:hAnsi="Arial" w:cs="Arial"/>
            <w:sz w:val="24"/>
            <w:szCs w:val="24"/>
          </w:rPr>
          <w:t>,</w:t>
        </w:r>
      </w:ins>
      <w:r w:rsidR="00E71A5C" w:rsidRPr="00C83FD2">
        <w:rPr>
          <w:rFonts w:ascii="Arial" w:hAnsi="Arial" w:cs="Arial"/>
          <w:sz w:val="24"/>
          <w:szCs w:val="24"/>
        </w:rPr>
        <w:t xml:space="preserve"> no pas</w:t>
      </w:r>
      <w:ins w:id="1536" w:author="Personal" w:date="2022-07-11T18:33:00Z">
        <w:r w:rsidR="00E65974">
          <w:rPr>
            <w:rFonts w:ascii="Arial" w:hAnsi="Arial" w:cs="Arial"/>
            <w:sz w:val="24"/>
            <w:szCs w:val="24"/>
          </w:rPr>
          <w:t>ó</w:t>
        </w:r>
      </w:ins>
      <w:del w:id="1537" w:author="Personal" w:date="2022-07-11T18:33:00Z">
        <w:r w:rsidR="00E71A5C" w:rsidRPr="00C83FD2" w:rsidDel="00E65974">
          <w:rPr>
            <w:rFonts w:ascii="Arial" w:hAnsi="Arial" w:cs="Arial"/>
            <w:sz w:val="24"/>
            <w:szCs w:val="24"/>
          </w:rPr>
          <w:delText>o</w:delText>
        </w:r>
      </w:del>
      <w:r w:rsidR="00E71A5C" w:rsidRPr="00C83FD2">
        <w:rPr>
          <w:rFonts w:ascii="Arial" w:hAnsi="Arial" w:cs="Arial"/>
          <w:sz w:val="24"/>
          <w:szCs w:val="24"/>
        </w:rPr>
        <w:t xml:space="preserve"> la primera ronda</w:t>
      </w:r>
      <w:ins w:id="1538" w:author="Personal" w:date="2022-07-11T18:33:00Z">
        <w:r w:rsidR="00E65974">
          <w:rPr>
            <w:rFonts w:ascii="Arial" w:hAnsi="Arial" w:cs="Arial"/>
            <w:sz w:val="24"/>
            <w:szCs w:val="24"/>
          </w:rPr>
          <w:t>.</w:t>
        </w:r>
      </w:ins>
      <w:r w:rsidR="00E71A5C" w:rsidRPr="00C83FD2">
        <w:rPr>
          <w:rFonts w:ascii="Arial" w:hAnsi="Arial" w:cs="Arial"/>
          <w:sz w:val="24"/>
          <w:szCs w:val="24"/>
        </w:rPr>
        <w:t xml:space="preserve"> </w:t>
      </w:r>
      <w:ins w:id="1539" w:author="Personal" w:date="2022-07-11T18:33:00Z">
        <w:r w:rsidR="00E65974">
          <w:rPr>
            <w:rFonts w:ascii="Arial" w:hAnsi="Arial" w:cs="Arial"/>
            <w:sz w:val="24"/>
            <w:szCs w:val="24"/>
          </w:rPr>
          <w:t>L</w:t>
        </w:r>
      </w:ins>
      <w:del w:id="1540" w:author="Personal" w:date="2022-07-11T18:33:00Z">
        <w:r w:rsidR="00E71A5C" w:rsidRPr="00C83FD2" w:rsidDel="00E65974">
          <w:rPr>
            <w:rFonts w:ascii="Arial" w:hAnsi="Arial" w:cs="Arial"/>
            <w:sz w:val="24"/>
            <w:szCs w:val="24"/>
          </w:rPr>
          <w:delText>l</w:delText>
        </w:r>
      </w:del>
      <w:r w:rsidR="00E71A5C" w:rsidRPr="00C83FD2">
        <w:rPr>
          <w:rFonts w:ascii="Arial" w:hAnsi="Arial" w:cs="Arial"/>
          <w:sz w:val="24"/>
          <w:szCs w:val="24"/>
        </w:rPr>
        <w:t xml:space="preserve">os candidatos que quedaron que era </w:t>
      </w:r>
      <w:r w:rsidR="00222B1C" w:rsidRPr="00C83FD2">
        <w:rPr>
          <w:rFonts w:ascii="Arial" w:hAnsi="Arial" w:cs="Arial"/>
          <w:sz w:val="24"/>
          <w:szCs w:val="24"/>
        </w:rPr>
        <w:t>José</w:t>
      </w:r>
      <w:r w:rsidR="00E71A5C" w:rsidRPr="00C83FD2">
        <w:rPr>
          <w:rFonts w:ascii="Arial" w:hAnsi="Arial" w:cs="Arial"/>
          <w:sz w:val="24"/>
          <w:szCs w:val="24"/>
        </w:rPr>
        <w:t xml:space="preserve"> Figueres y  Rodrigo Chaves</w:t>
      </w:r>
      <w:ins w:id="1541" w:author="Personal" w:date="2022-07-11T18:34:00Z">
        <w:r w:rsidR="00E65974">
          <w:rPr>
            <w:rFonts w:ascii="Arial" w:hAnsi="Arial" w:cs="Arial"/>
            <w:sz w:val="24"/>
            <w:szCs w:val="24"/>
          </w:rPr>
          <w:t>,</w:t>
        </w:r>
      </w:ins>
      <w:r w:rsidR="00E71A5C" w:rsidRPr="00C83FD2">
        <w:rPr>
          <w:rFonts w:ascii="Arial" w:hAnsi="Arial" w:cs="Arial"/>
          <w:sz w:val="24"/>
          <w:szCs w:val="24"/>
        </w:rPr>
        <w:t xml:space="preserve"> entre los dos</w:t>
      </w:r>
      <w:ins w:id="1542" w:author="Personal" w:date="2022-07-11T18:37:00Z">
        <w:r w:rsidR="00803E53">
          <w:rPr>
            <w:rFonts w:ascii="Arial" w:hAnsi="Arial" w:cs="Arial"/>
            <w:sz w:val="24"/>
            <w:szCs w:val="24"/>
          </w:rPr>
          <w:t>, o sea,</w:t>
        </w:r>
      </w:ins>
      <w:r w:rsidR="00E71A5C" w:rsidRPr="00C83FD2">
        <w:rPr>
          <w:rFonts w:ascii="Arial" w:hAnsi="Arial" w:cs="Arial"/>
          <w:sz w:val="24"/>
          <w:szCs w:val="24"/>
        </w:rPr>
        <w:t xml:space="preserve"> había un miedo</w:t>
      </w:r>
      <w:ins w:id="1543" w:author="Personal" w:date="2022-07-11T18:37:00Z">
        <w:r w:rsidR="00803E53">
          <w:rPr>
            <w:rFonts w:ascii="Arial" w:hAnsi="Arial" w:cs="Arial"/>
            <w:sz w:val="24"/>
            <w:szCs w:val="24"/>
          </w:rPr>
          <w:t>,,</w:t>
        </w:r>
      </w:ins>
      <w:r w:rsidR="00E71A5C" w:rsidRPr="00C83FD2">
        <w:rPr>
          <w:rFonts w:ascii="Arial" w:hAnsi="Arial" w:cs="Arial"/>
          <w:sz w:val="24"/>
          <w:szCs w:val="24"/>
        </w:rPr>
        <w:t xml:space="preserve"> porque ya a Figueres lo habíamos tenido como presidente y su</w:t>
      </w:r>
      <w:ins w:id="1544" w:author="Personal" w:date="2022-07-11T18:37:00Z">
        <w:r w:rsidR="00803E53">
          <w:rPr>
            <w:rFonts w:ascii="Arial" w:hAnsi="Arial" w:cs="Arial"/>
            <w:sz w:val="24"/>
            <w:szCs w:val="24"/>
          </w:rPr>
          <w:t>,</w:t>
        </w:r>
      </w:ins>
      <w:r w:rsidR="00E71A5C" w:rsidRPr="00C83FD2">
        <w:rPr>
          <w:rFonts w:ascii="Arial" w:hAnsi="Arial" w:cs="Arial"/>
          <w:sz w:val="24"/>
          <w:szCs w:val="24"/>
        </w:rPr>
        <w:t xml:space="preserve"> sus actuaciones no fueron tan buenas que digamos</w:t>
      </w:r>
      <w:ins w:id="1545" w:author="Personal" w:date="2022-07-11T18:37:00Z">
        <w:r w:rsidR="00803E53">
          <w:rPr>
            <w:rFonts w:ascii="Arial" w:hAnsi="Arial" w:cs="Arial"/>
            <w:sz w:val="24"/>
            <w:szCs w:val="24"/>
          </w:rPr>
          <w:t>,</w:t>
        </w:r>
      </w:ins>
      <w:r w:rsidR="00E71A5C" w:rsidRPr="00C83FD2">
        <w:rPr>
          <w:rFonts w:ascii="Arial" w:hAnsi="Arial" w:cs="Arial"/>
          <w:sz w:val="24"/>
          <w:szCs w:val="24"/>
        </w:rPr>
        <w:t xml:space="preserve"> </w:t>
      </w:r>
      <w:del w:id="1546" w:author="Personal" w:date="2022-07-11T18:38:00Z">
        <w:r w:rsidR="00E71A5C" w:rsidRPr="00C83FD2" w:rsidDel="00803E53">
          <w:rPr>
            <w:rFonts w:ascii="Arial" w:hAnsi="Arial" w:cs="Arial"/>
            <w:sz w:val="24"/>
            <w:szCs w:val="24"/>
          </w:rPr>
          <w:delText xml:space="preserve">aunque es </w:delText>
        </w:r>
      </w:del>
      <w:r w:rsidR="00E71A5C" w:rsidRPr="00C83FD2">
        <w:rPr>
          <w:rFonts w:ascii="Arial" w:hAnsi="Arial" w:cs="Arial"/>
          <w:sz w:val="24"/>
          <w:szCs w:val="24"/>
        </w:rPr>
        <w:t>o sea</w:t>
      </w:r>
      <w:ins w:id="1547" w:author="Personal" w:date="2022-07-11T18:38:00Z">
        <w:r w:rsidR="00803E53">
          <w:rPr>
            <w:rFonts w:ascii="Arial" w:hAnsi="Arial" w:cs="Arial"/>
            <w:sz w:val="24"/>
            <w:szCs w:val="24"/>
          </w:rPr>
          <w:t>, aunque él se</w:t>
        </w:r>
      </w:ins>
      <w:del w:id="1548" w:author="Personal" w:date="2022-07-11T18:38:00Z">
        <w:r w:rsidR="00E71A5C" w:rsidRPr="00C83FD2" w:rsidDel="00803E53">
          <w:rPr>
            <w:rFonts w:ascii="Arial" w:hAnsi="Arial" w:cs="Arial"/>
            <w:sz w:val="24"/>
            <w:szCs w:val="24"/>
          </w:rPr>
          <w:delText xml:space="preserve"> se</w:delText>
        </w:r>
      </w:del>
      <w:r w:rsidR="00E71A5C" w:rsidRPr="00C83FD2">
        <w:rPr>
          <w:rFonts w:ascii="Arial" w:hAnsi="Arial" w:cs="Arial"/>
          <w:sz w:val="24"/>
          <w:szCs w:val="24"/>
        </w:rPr>
        <w:t xml:space="preserve"> creyó que por traer a Intel </w:t>
      </w:r>
      <w:ins w:id="1549" w:author="Personal" w:date="2022-07-11T18:38:00Z">
        <w:r w:rsidR="00803E53">
          <w:rPr>
            <w:rFonts w:ascii="Arial" w:hAnsi="Arial" w:cs="Arial"/>
            <w:color w:val="00B0F0"/>
            <w:sz w:val="24"/>
            <w:szCs w:val="24"/>
            <w:shd w:val="clear" w:color="auto" w:fill="FFFFFF"/>
          </w:rPr>
          <w:t>(55</w:t>
        </w:r>
        <w:r w:rsidR="00803E53" w:rsidRPr="008B7E72">
          <w:rPr>
            <w:rFonts w:ascii="Arial" w:hAnsi="Arial" w:cs="Arial"/>
            <w:color w:val="00B0F0"/>
            <w:sz w:val="24"/>
            <w:szCs w:val="24"/>
            <w:shd w:val="clear" w:color="auto" w:fill="FFFFFF"/>
          </w:rPr>
          <w:t xml:space="preserve"> min.)</w:t>
        </w:r>
        <w:r w:rsidR="00803E53">
          <w:rPr>
            <w:rFonts w:ascii="Arial" w:hAnsi="Arial" w:cs="Arial"/>
            <w:color w:val="00B0F0"/>
            <w:sz w:val="24"/>
            <w:szCs w:val="24"/>
            <w:shd w:val="clear" w:color="auto" w:fill="FFFFFF"/>
          </w:rPr>
          <w:t xml:space="preserve"> </w:t>
        </w:r>
      </w:ins>
      <w:r w:rsidR="00E71A5C" w:rsidRPr="00C83FD2">
        <w:rPr>
          <w:rFonts w:ascii="Arial" w:hAnsi="Arial" w:cs="Arial"/>
          <w:sz w:val="24"/>
          <w:szCs w:val="24"/>
        </w:rPr>
        <w:t xml:space="preserve">a Costa Rica había logrado </w:t>
      </w:r>
      <w:ins w:id="1550" w:author="Personal" w:date="2022-07-11T18:39:00Z">
        <w:r w:rsidR="00803E53">
          <w:rPr>
            <w:rFonts w:ascii="Arial" w:hAnsi="Arial" w:cs="Arial"/>
            <w:sz w:val="24"/>
            <w:szCs w:val="24"/>
          </w:rPr>
          <w:t xml:space="preserve">un montón de </w:t>
        </w:r>
      </w:ins>
      <w:r w:rsidR="00E71A5C" w:rsidRPr="00C83FD2">
        <w:rPr>
          <w:rFonts w:ascii="Arial" w:hAnsi="Arial" w:cs="Arial"/>
          <w:sz w:val="24"/>
          <w:szCs w:val="24"/>
        </w:rPr>
        <w:t>cosas</w:t>
      </w:r>
      <w:ins w:id="1551" w:author="Personal" w:date="2022-07-11T18:39:00Z">
        <w:r w:rsidR="00803E53">
          <w:rPr>
            <w:rFonts w:ascii="Arial" w:hAnsi="Arial" w:cs="Arial"/>
            <w:sz w:val="24"/>
            <w:szCs w:val="24"/>
          </w:rPr>
          <w:t>,</w:t>
        </w:r>
      </w:ins>
      <w:r w:rsidR="00E71A5C" w:rsidRPr="00C83FD2">
        <w:rPr>
          <w:rFonts w:ascii="Arial" w:hAnsi="Arial" w:cs="Arial"/>
          <w:sz w:val="24"/>
          <w:szCs w:val="24"/>
        </w:rPr>
        <w:t xml:space="preserve"> tanto lo que </w:t>
      </w:r>
      <w:del w:id="1552" w:author="Personal" w:date="2022-07-11T18:39:00Z">
        <w:r w:rsidR="00E71A5C" w:rsidRPr="00C83FD2" w:rsidDel="00803E53">
          <w:rPr>
            <w:rFonts w:ascii="Arial" w:hAnsi="Arial" w:cs="Arial"/>
            <w:sz w:val="24"/>
            <w:szCs w:val="24"/>
          </w:rPr>
          <w:delText>el</w:delText>
        </w:r>
      </w:del>
      <w:ins w:id="1553" w:author="Personal" w:date="2022-07-11T18:39:00Z">
        <w:r w:rsidR="00803E53" w:rsidRPr="00C83FD2">
          <w:rPr>
            <w:rFonts w:ascii="Arial" w:hAnsi="Arial" w:cs="Arial"/>
            <w:sz w:val="24"/>
            <w:szCs w:val="24"/>
          </w:rPr>
          <w:t>él</w:t>
        </w:r>
      </w:ins>
      <w:r w:rsidR="00E71A5C" w:rsidRPr="00C83FD2">
        <w:rPr>
          <w:rFonts w:ascii="Arial" w:hAnsi="Arial" w:cs="Arial"/>
          <w:sz w:val="24"/>
          <w:szCs w:val="24"/>
        </w:rPr>
        <w:t xml:space="preserve"> hizo trayendo Intel</w:t>
      </w:r>
      <w:ins w:id="1554" w:author="Personal" w:date="2022-07-11T18:39:00Z">
        <w:r w:rsidR="00803E53">
          <w:rPr>
            <w:rFonts w:ascii="Arial" w:hAnsi="Arial" w:cs="Arial"/>
            <w:sz w:val="24"/>
            <w:szCs w:val="24"/>
          </w:rPr>
          <w:t>,</w:t>
        </w:r>
      </w:ins>
      <w:r w:rsidR="00E71A5C" w:rsidRPr="00C83FD2">
        <w:rPr>
          <w:rFonts w:ascii="Arial" w:hAnsi="Arial" w:cs="Arial"/>
          <w:sz w:val="24"/>
          <w:szCs w:val="24"/>
        </w:rPr>
        <w:t xml:space="preserve"> pero quitando </w:t>
      </w:r>
      <w:ins w:id="1555" w:author="Personal" w:date="2022-07-11T18:39:00Z">
        <w:r w:rsidR="00803E53">
          <w:rPr>
            <w:rFonts w:ascii="Arial" w:hAnsi="Arial" w:cs="Arial"/>
            <w:sz w:val="24"/>
            <w:szCs w:val="24"/>
          </w:rPr>
          <w:t xml:space="preserve">a </w:t>
        </w:r>
      </w:ins>
      <w:r w:rsidR="00E71A5C" w:rsidRPr="00C83FD2">
        <w:rPr>
          <w:rFonts w:ascii="Arial" w:hAnsi="Arial" w:cs="Arial"/>
          <w:sz w:val="24"/>
          <w:szCs w:val="24"/>
        </w:rPr>
        <w:t xml:space="preserve">las empresas </w:t>
      </w:r>
      <w:proofErr w:type="spellStart"/>
      <w:r w:rsidR="00E71A5C" w:rsidRPr="00C83FD2">
        <w:rPr>
          <w:rFonts w:ascii="Arial" w:hAnsi="Arial" w:cs="Arial"/>
          <w:sz w:val="24"/>
          <w:szCs w:val="24"/>
        </w:rPr>
        <w:t>ehh</w:t>
      </w:r>
      <w:proofErr w:type="spellEnd"/>
      <w:r w:rsidR="00E71A5C" w:rsidRPr="00C83FD2">
        <w:rPr>
          <w:rFonts w:ascii="Arial" w:hAnsi="Arial" w:cs="Arial"/>
          <w:sz w:val="24"/>
          <w:szCs w:val="24"/>
        </w:rPr>
        <w:t xml:space="preserve"> maquiladoras de textiles</w:t>
      </w:r>
      <w:ins w:id="1556" w:author="Personal" w:date="2022-07-11T18:39:00Z">
        <w:r w:rsidR="00803E53">
          <w:rPr>
            <w:rFonts w:ascii="Arial" w:hAnsi="Arial" w:cs="Arial"/>
            <w:sz w:val="24"/>
            <w:szCs w:val="24"/>
          </w:rPr>
          <w:t>,</w:t>
        </w:r>
      </w:ins>
      <w:r w:rsidR="00E71A5C" w:rsidRPr="00C83FD2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E71A5C" w:rsidRPr="00C83FD2">
        <w:rPr>
          <w:rFonts w:ascii="Arial" w:hAnsi="Arial" w:cs="Arial"/>
          <w:sz w:val="24"/>
          <w:szCs w:val="24"/>
        </w:rPr>
        <w:t>quedo</w:t>
      </w:r>
      <w:proofErr w:type="spellEnd"/>
      <w:r w:rsidR="00E71A5C" w:rsidRPr="00C83FD2">
        <w:rPr>
          <w:rFonts w:ascii="Arial" w:hAnsi="Arial" w:cs="Arial"/>
          <w:sz w:val="24"/>
          <w:szCs w:val="24"/>
        </w:rPr>
        <w:t xml:space="preserve"> mucha gente sin trabajo</w:t>
      </w:r>
      <w:ins w:id="1557" w:author="Personal" w:date="2022-07-11T18:39:00Z">
        <w:r w:rsidR="00803E53">
          <w:rPr>
            <w:rFonts w:ascii="Arial" w:hAnsi="Arial" w:cs="Arial"/>
            <w:sz w:val="24"/>
            <w:szCs w:val="24"/>
          </w:rPr>
          <w:t>,</w:t>
        </w:r>
      </w:ins>
      <w:r w:rsidR="00E71A5C" w:rsidRPr="00C83FD2">
        <w:rPr>
          <w:rFonts w:ascii="Arial" w:hAnsi="Arial" w:cs="Arial"/>
          <w:sz w:val="24"/>
          <w:szCs w:val="24"/>
        </w:rPr>
        <w:t xml:space="preserve"> </w:t>
      </w:r>
      <w:r w:rsidR="0019626D" w:rsidRPr="00C83FD2">
        <w:rPr>
          <w:rFonts w:ascii="Arial" w:hAnsi="Arial" w:cs="Arial"/>
          <w:sz w:val="24"/>
          <w:szCs w:val="24"/>
        </w:rPr>
        <w:t>también</w:t>
      </w:r>
      <w:ins w:id="1558" w:author="Personal" w:date="2022-07-11T18:39:00Z">
        <w:r w:rsidR="00803E53">
          <w:rPr>
            <w:rFonts w:ascii="Arial" w:hAnsi="Arial" w:cs="Arial"/>
            <w:sz w:val="24"/>
            <w:szCs w:val="24"/>
          </w:rPr>
          <w:t>,</w:t>
        </w:r>
      </w:ins>
      <w:r w:rsidR="00E71A5C" w:rsidRPr="00C83FD2">
        <w:rPr>
          <w:rFonts w:ascii="Arial" w:hAnsi="Arial" w:cs="Arial"/>
          <w:sz w:val="24"/>
          <w:szCs w:val="24"/>
        </w:rPr>
        <w:t xml:space="preserve"> consigui</w:t>
      </w:r>
      <w:ins w:id="1559" w:author="Personal" w:date="2022-07-11T18:39:00Z">
        <w:r w:rsidR="00803E53">
          <w:rPr>
            <w:rFonts w:ascii="Arial" w:hAnsi="Arial" w:cs="Arial"/>
            <w:sz w:val="24"/>
            <w:szCs w:val="24"/>
          </w:rPr>
          <w:t>ó</w:t>
        </w:r>
      </w:ins>
      <w:r w:rsidR="00E71A5C" w:rsidRPr="00C83FD2">
        <w:rPr>
          <w:rFonts w:ascii="Arial" w:hAnsi="Arial" w:cs="Arial"/>
          <w:sz w:val="24"/>
          <w:szCs w:val="24"/>
        </w:rPr>
        <w:t xml:space="preserve"> nuevos puestos para gente muy profesional</w:t>
      </w:r>
      <w:ins w:id="1560" w:author="Personal" w:date="2022-07-11T18:39:00Z">
        <w:r w:rsidR="00803E53">
          <w:rPr>
            <w:rFonts w:ascii="Arial" w:hAnsi="Arial" w:cs="Arial"/>
            <w:sz w:val="24"/>
            <w:szCs w:val="24"/>
          </w:rPr>
          <w:t>,</w:t>
        </w:r>
      </w:ins>
      <w:r w:rsidR="00E71A5C" w:rsidRPr="00C83FD2">
        <w:rPr>
          <w:rFonts w:ascii="Arial" w:hAnsi="Arial" w:cs="Arial"/>
          <w:sz w:val="24"/>
          <w:szCs w:val="24"/>
        </w:rPr>
        <w:t xml:space="preserve"> lo </w:t>
      </w:r>
      <w:ins w:id="1561" w:author="Personal" w:date="2022-07-11T18:39:00Z">
        <w:r w:rsidR="00803E53">
          <w:rPr>
            <w:rFonts w:ascii="Arial" w:hAnsi="Arial" w:cs="Arial"/>
            <w:sz w:val="24"/>
            <w:szCs w:val="24"/>
          </w:rPr>
          <w:t xml:space="preserve">que </w:t>
        </w:r>
      </w:ins>
      <w:r w:rsidR="00E71A5C" w:rsidRPr="00C83FD2">
        <w:rPr>
          <w:rFonts w:ascii="Arial" w:hAnsi="Arial" w:cs="Arial"/>
          <w:sz w:val="24"/>
          <w:szCs w:val="24"/>
        </w:rPr>
        <w:t>eran los</w:t>
      </w:r>
      <w:ins w:id="1562" w:author="Personal" w:date="2022-07-11T18:39:00Z">
        <w:r w:rsidR="00803E53">
          <w:rPr>
            <w:rFonts w:ascii="Arial" w:hAnsi="Arial" w:cs="Arial"/>
            <w:sz w:val="24"/>
            <w:szCs w:val="24"/>
          </w:rPr>
          <w:t>,</w:t>
        </w:r>
      </w:ins>
      <w:r w:rsidR="00E71A5C" w:rsidRPr="00C83FD2">
        <w:rPr>
          <w:rFonts w:ascii="Arial" w:hAnsi="Arial" w:cs="Arial"/>
          <w:sz w:val="24"/>
          <w:szCs w:val="24"/>
        </w:rPr>
        <w:t xml:space="preserve"> o sea los </w:t>
      </w:r>
      <w:proofErr w:type="spellStart"/>
      <w:r w:rsidR="00E71A5C" w:rsidRPr="00C83FD2">
        <w:rPr>
          <w:rFonts w:ascii="Arial" w:hAnsi="Arial" w:cs="Arial"/>
          <w:sz w:val="24"/>
          <w:szCs w:val="24"/>
        </w:rPr>
        <w:t>profecio</w:t>
      </w:r>
      <w:proofErr w:type="spellEnd"/>
      <w:ins w:id="1563" w:author="Personal" w:date="2022-07-11T18:40:00Z">
        <w:r w:rsidR="00803E53">
          <w:rPr>
            <w:rFonts w:ascii="Arial" w:hAnsi="Arial" w:cs="Arial"/>
            <w:sz w:val="24"/>
            <w:szCs w:val="24"/>
          </w:rPr>
          <w:t>,</w:t>
        </w:r>
      </w:ins>
      <w:r w:rsidR="00E71A5C" w:rsidRPr="00C83FD2">
        <w:rPr>
          <w:rFonts w:ascii="Arial" w:hAnsi="Arial" w:cs="Arial"/>
          <w:sz w:val="24"/>
          <w:szCs w:val="24"/>
        </w:rPr>
        <w:t xml:space="preserve"> o</w:t>
      </w:r>
      <w:r w:rsidR="0019626D" w:rsidRPr="00C83FD2">
        <w:rPr>
          <w:rFonts w:ascii="Arial" w:hAnsi="Arial" w:cs="Arial"/>
          <w:sz w:val="24"/>
          <w:szCs w:val="24"/>
        </w:rPr>
        <w:t xml:space="preserve"> </w:t>
      </w:r>
      <w:r w:rsidR="00E71A5C" w:rsidRPr="00C83FD2">
        <w:rPr>
          <w:rFonts w:ascii="Arial" w:hAnsi="Arial" w:cs="Arial"/>
          <w:sz w:val="24"/>
          <w:szCs w:val="24"/>
        </w:rPr>
        <w:t>sea</w:t>
      </w:r>
      <w:ins w:id="1564" w:author="Personal" w:date="2022-07-11T18:40:00Z">
        <w:r w:rsidR="00803E53">
          <w:rPr>
            <w:rFonts w:ascii="Arial" w:hAnsi="Arial" w:cs="Arial"/>
            <w:sz w:val="24"/>
            <w:szCs w:val="24"/>
          </w:rPr>
          <w:t>: ingenieros de sistemas</w:t>
        </w:r>
      </w:ins>
      <w:r w:rsidR="00E71A5C" w:rsidRPr="00C83FD2">
        <w:rPr>
          <w:rFonts w:ascii="Arial" w:hAnsi="Arial" w:cs="Arial"/>
          <w:sz w:val="24"/>
          <w:szCs w:val="24"/>
        </w:rPr>
        <w:t xml:space="preserve">  </w:t>
      </w:r>
      <w:del w:id="1565" w:author="Personal" w:date="2022-07-11T18:40:00Z">
        <w:r w:rsidR="00E71A5C" w:rsidRPr="00C83FD2" w:rsidDel="00803E53">
          <w:rPr>
            <w:rFonts w:ascii="Arial" w:hAnsi="Arial" w:cs="Arial"/>
            <w:sz w:val="24"/>
            <w:szCs w:val="24"/>
          </w:rPr>
          <w:delText xml:space="preserve">ehh </w:delText>
        </w:r>
      </w:del>
      <w:r w:rsidR="00E71A5C" w:rsidRPr="00C83FD2">
        <w:rPr>
          <w:rFonts w:ascii="Arial" w:hAnsi="Arial" w:cs="Arial"/>
          <w:sz w:val="24"/>
          <w:szCs w:val="24"/>
        </w:rPr>
        <w:t xml:space="preserve">los </w:t>
      </w:r>
      <w:del w:id="1566" w:author="Personal" w:date="2022-07-11T18:40:00Z">
        <w:r w:rsidR="00E71A5C" w:rsidRPr="00C83FD2" w:rsidDel="00803E53">
          <w:rPr>
            <w:rFonts w:ascii="Arial" w:hAnsi="Arial" w:cs="Arial"/>
            <w:sz w:val="24"/>
            <w:szCs w:val="24"/>
          </w:rPr>
          <w:delText>ehh las o</w:delText>
        </w:r>
      </w:del>
      <w:ins w:id="1567" w:author="Personal" w:date="2022-07-11T18:40:00Z">
        <w:r w:rsidR="00803E53">
          <w:rPr>
            <w:rFonts w:ascii="Arial" w:hAnsi="Arial" w:cs="Arial"/>
            <w:sz w:val="24"/>
            <w:szCs w:val="24"/>
          </w:rPr>
          <w:t>o</w:t>
        </w:r>
      </w:ins>
      <w:r w:rsidR="00E71A5C" w:rsidRPr="00C83FD2">
        <w:rPr>
          <w:rFonts w:ascii="Arial" w:hAnsi="Arial" w:cs="Arial"/>
          <w:sz w:val="24"/>
          <w:szCs w:val="24"/>
        </w:rPr>
        <w:t>peradores y cuestiones en equipos de sistemas</w:t>
      </w:r>
      <w:ins w:id="1568" w:author="Personal" w:date="2022-07-11T18:40:00Z">
        <w:r w:rsidR="00803E53">
          <w:rPr>
            <w:rFonts w:ascii="Arial" w:hAnsi="Arial" w:cs="Arial"/>
            <w:sz w:val="24"/>
            <w:szCs w:val="24"/>
          </w:rPr>
          <w:t>,</w:t>
        </w:r>
      </w:ins>
      <w:r w:rsidR="00E71A5C" w:rsidRPr="00C83FD2">
        <w:rPr>
          <w:rFonts w:ascii="Arial" w:hAnsi="Arial" w:cs="Arial"/>
          <w:sz w:val="24"/>
          <w:szCs w:val="24"/>
        </w:rPr>
        <w:t xml:space="preserve"> pero desplaz</w:t>
      </w:r>
      <w:ins w:id="1569" w:author="Personal" w:date="2022-07-11T18:41:00Z">
        <w:r w:rsidR="00803E53">
          <w:rPr>
            <w:rFonts w:ascii="Arial" w:hAnsi="Arial" w:cs="Arial"/>
            <w:sz w:val="24"/>
            <w:szCs w:val="24"/>
          </w:rPr>
          <w:t>ó</w:t>
        </w:r>
      </w:ins>
      <w:del w:id="1570" w:author="Personal" w:date="2022-07-11T18:41:00Z">
        <w:r w:rsidR="00E71A5C" w:rsidRPr="00C83FD2" w:rsidDel="00803E53">
          <w:rPr>
            <w:rFonts w:ascii="Arial" w:hAnsi="Arial" w:cs="Arial"/>
            <w:sz w:val="24"/>
            <w:szCs w:val="24"/>
          </w:rPr>
          <w:delText>o</w:delText>
        </w:r>
      </w:del>
      <w:r w:rsidR="00E71A5C" w:rsidRPr="00C83FD2">
        <w:rPr>
          <w:rFonts w:ascii="Arial" w:hAnsi="Arial" w:cs="Arial"/>
          <w:sz w:val="24"/>
          <w:szCs w:val="24"/>
        </w:rPr>
        <w:t xml:space="preserve"> mucha gente </w:t>
      </w:r>
      <w:r w:rsidR="0019626D" w:rsidRPr="00C83FD2">
        <w:rPr>
          <w:rFonts w:ascii="Arial" w:hAnsi="Arial" w:cs="Arial"/>
          <w:sz w:val="24"/>
          <w:szCs w:val="24"/>
        </w:rPr>
        <w:t>también</w:t>
      </w:r>
      <w:r w:rsidR="00E71A5C" w:rsidRPr="00C83FD2">
        <w:rPr>
          <w:rFonts w:ascii="Arial" w:hAnsi="Arial" w:cs="Arial"/>
          <w:sz w:val="24"/>
          <w:szCs w:val="24"/>
        </w:rPr>
        <w:t xml:space="preserve"> a la hora </w:t>
      </w:r>
      <w:ins w:id="1571" w:author="Personal" w:date="2022-07-11T18:41:00Z">
        <w:r w:rsidR="00803E53">
          <w:rPr>
            <w:rFonts w:ascii="Arial" w:hAnsi="Arial" w:cs="Arial"/>
            <w:sz w:val="24"/>
            <w:szCs w:val="24"/>
          </w:rPr>
          <w:t xml:space="preserve">de </w:t>
        </w:r>
      </w:ins>
      <w:r w:rsidR="0019626D" w:rsidRPr="00C83FD2">
        <w:rPr>
          <w:rFonts w:ascii="Arial" w:hAnsi="Arial" w:cs="Arial"/>
          <w:sz w:val="24"/>
          <w:szCs w:val="24"/>
        </w:rPr>
        <w:t>q</w:t>
      </w:r>
      <w:r w:rsidR="00E71A5C" w:rsidRPr="00C83FD2">
        <w:rPr>
          <w:rFonts w:ascii="Arial" w:hAnsi="Arial" w:cs="Arial"/>
          <w:sz w:val="24"/>
          <w:szCs w:val="24"/>
        </w:rPr>
        <w:t xml:space="preserve">ue se fueron </w:t>
      </w:r>
      <w:del w:id="1572" w:author="Personal" w:date="2022-07-11T18:41:00Z">
        <w:r w:rsidR="00E71A5C" w:rsidRPr="00C83FD2" w:rsidDel="00803E53">
          <w:rPr>
            <w:rFonts w:ascii="Arial" w:hAnsi="Arial" w:cs="Arial"/>
            <w:sz w:val="24"/>
            <w:szCs w:val="24"/>
          </w:rPr>
          <w:delText xml:space="preserve">muchas </w:delText>
        </w:r>
      </w:del>
      <w:ins w:id="1573" w:author="Personal" w:date="2022-07-11T18:41:00Z">
        <w:r w:rsidR="00803E53">
          <w:rPr>
            <w:rFonts w:ascii="Arial" w:hAnsi="Arial" w:cs="Arial"/>
            <w:sz w:val="24"/>
            <w:szCs w:val="24"/>
          </w:rPr>
          <w:t>todas las</w:t>
        </w:r>
        <w:r w:rsidR="00803E53" w:rsidRPr="00C83FD2">
          <w:rPr>
            <w:rFonts w:ascii="Arial" w:hAnsi="Arial" w:cs="Arial"/>
            <w:sz w:val="24"/>
            <w:szCs w:val="24"/>
          </w:rPr>
          <w:t xml:space="preserve"> </w:t>
        </w:r>
      </w:ins>
      <w:proofErr w:type="spellStart"/>
      <w:r w:rsidR="00E71A5C" w:rsidRPr="00C83FD2">
        <w:rPr>
          <w:rFonts w:ascii="Arial" w:hAnsi="Arial" w:cs="Arial"/>
          <w:sz w:val="24"/>
          <w:szCs w:val="24"/>
        </w:rPr>
        <w:t>textile</w:t>
      </w:r>
      <w:ins w:id="1574" w:author="Personal" w:date="2022-07-11T18:41:00Z">
        <w:r w:rsidR="00803E53">
          <w:rPr>
            <w:rFonts w:ascii="Arial" w:hAnsi="Arial" w:cs="Arial"/>
            <w:sz w:val="24"/>
            <w:szCs w:val="24"/>
          </w:rPr>
          <w:t>ras</w:t>
        </w:r>
        <w:proofErr w:type="spellEnd"/>
        <w:r w:rsidR="00803E53">
          <w:rPr>
            <w:rFonts w:ascii="Arial" w:hAnsi="Arial" w:cs="Arial"/>
            <w:sz w:val="24"/>
            <w:szCs w:val="24"/>
          </w:rPr>
          <w:t>, todas</w:t>
        </w:r>
      </w:ins>
      <w:del w:id="1575" w:author="Personal" w:date="2022-07-11T18:41:00Z">
        <w:r w:rsidR="00E71A5C" w:rsidRPr="00C83FD2" w:rsidDel="00803E53">
          <w:rPr>
            <w:rFonts w:ascii="Arial" w:hAnsi="Arial" w:cs="Arial"/>
            <w:sz w:val="24"/>
            <w:szCs w:val="24"/>
          </w:rPr>
          <w:delText>s</w:delText>
        </w:r>
      </w:del>
      <w:r w:rsidR="00E71A5C" w:rsidRPr="00C83FD2">
        <w:rPr>
          <w:rFonts w:ascii="Arial" w:hAnsi="Arial" w:cs="Arial"/>
          <w:sz w:val="24"/>
          <w:szCs w:val="24"/>
        </w:rPr>
        <w:t xml:space="preserve"> las maquiladoras</w:t>
      </w:r>
      <w:ins w:id="1576" w:author="Personal" w:date="2022-07-11T18:41:00Z">
        <w:r w:rsidR="00803E53">
          <w:rPr>
            <w:rFonts w:ascii="Arial" w:hAnsi="Arial" w:cs="Arial"/>
            <w:sz w:val="24"/>
            <w:szCs w:val="24"/>
          </w:rPr>
          <w:t>,</w:t>
        </w:r>
      </w:ins>
      <w:r w:rsidR="00E71A5C" w:rsidRPr="00C83FD2">
        <w:rPr>
          <w:rFonts w:ascii="Arial" w:hAnsi="Arial" w:cs="Arial"/>
          <w:sz w:val="24"/>
          <w:szCs w:val="24"/>
        </w:rPr>
        <w:t xml:space="preserve"> la gente que no era tan educada se qued</w:t>
      </w:r>
      <w:ins w:id="1577" w:author="Personal" w:date="2022-07-11T18:41:00Z">
        <w:r w:rsidR="00803E53">
          <w:rPr>
            <w:rFonts w:ascii="Arial" w:hAnsi="Arial" w:cs="Arial"/>
            <w:sz w:val="24"/>
            <w:szCs w:val="24"/>
          </w:rPr>
          <w:t>ó</w:t>
        </w:r>
      </w:ins>
      <w:del w:id="1578" w:author="Personal" w:date="2022-07-11T18:41:00Z">
        <w:r w:rsidR="00E71A5C" w:rsidRPr="00C83FD2" w:rsidDel="00803E53">
          <w:rPr>
            <w:rFonts w:ascii="Arial" w:hAnsi="Arial" w:cs="Arial"/>
            <w:sz w:val="24"/>
            <w:szCs w:val="24"/>
          </w:rPr>
          <w:delText>o</w:delText>
        </w:r>
      </w:del>
      <w:r w:rsidR="00E71A5C" w:rsidRPr="00C83FD2">
        <w:rPr>
          <w:rFonts w:ascii="Arial" w:hAnsi="Arial" w:cs="Arial"/>
          <w:sz w:val="24"/>
          <w:szCs w:val="24"/>
        </w:rPr>
        <w:t xml:space="preserve"> sin trabajo</w:t>
      </w:r>
      <w:ins w:id="1579" w:author="Personal" w:date="2022-07-11T18:41:00Z">
        <w:r w:rsidR="00803E53">
          <w:rPr>
            <w:rFonts w:ascii="Arial" w:hAnsi="Arial" w:cs="Arial"/>
            <w:sz w:val="24"/>
            <w:szCs w:val="24"/>
          </w:rPr>
          <w:t>;</w:t>
        </w:r>
      </w:ins>
      <w:r w:rsidR="00E71A5C" w:rsidRPr="00C83FD2">
        <w:rPr>
          <w:rFonts w:ascii="Arial" w:hAnsi="Arial" w:cs="Arial"/>
          <w:sz w:val="24"/>
          <w:szCs w:val="24"/>
        </w:rPr>
        <w:t xml:space="preserve"> después estuvo la quiebra del </w:t>
      </w:r>
      <w:ins w:id="1580" w:author="Personal" w:date="2022-07-11T18:42:00Z">
        <w:r w:rsidR="00803E53">
          <w:rPr>
            <w:rFonts w:ascii="Arial" w:hAnsi="Arial" w:cs="Arial"/>
            <w:sz w:val="24"/>
            <w:szCs w:val="24"/>
          </w:rPr>
          <w:t>B</w:t>
        </w:r>
      </w:ins>
      <w:del w:id="1581" w:author="Personal" w:date="2022-07-11T18:42:00Z">
        <w:r w:rsidR="00E71A5C" w:rsidRPr="00C83FD2" w:rsidDel="00803E53">
          <w:rPr>
            <w:rFonts w:ascii="Arial" w:hAnsi="Arial" w:cs="Arial"/>
            <w:sz w:val="24"/>
            <w:szCs w:val="24"/>
          </w:rPr>
          <w:delText>b</w:delText>
        </w:r>
      </w:del>
      <w:r w:rsidR="00E71A5C" w:rsidRPr="00C83FD2">
        <w:rPr>
          <w:rFonts w:ascii="Arial" w:hAnsi="Arial" w:cs="Arial"/>
          <w:sz w:val="24"/>
          <w:szCs w:val="24"/>
        </w:rPr>
        <w:t xml:space="preserve">anco </w:t>
      </w:r>
      <w:ins w:id="1582" w:author="Personal" w:date="2022-07-11T18:42:00Z">
        <w:r w:rsidR="00803E53">
          <w:rPr>
            <w:rFonts w:ascii="Arial" w:hAnsi="Arial" w:cs="Arial"/>
            <w:sz w:val="24"/>
            <w:szCs w:val="24"/>
          </w:rPr>
          <w:t>A</w:t>
        </w:r>
      </w:ins>
      <w:del w:id="1583" w:author="Personal" w:date="2022-07-11T18:42:00Z">
        <w:r w:rsidR="00E71A5C" w:rsidRPr="00C83FD2" w:rsidDel="00803E53">
          <w:rPr>
            <w:rFonts w:ascii="Arial" w:hAnsi="Arial" w:cs="Arial"/>
            <w:sz w:val="24"/>
            <w:szCs w:val="24"/>
          </w:rPr>
          <w:delText>a</w:delText>
        </w:r>
      </w:del>
      <w:r w:rsidR="00E71A5C" w:rsidRPr="00C83FD2">
        <w:rPr>
          <w:rFonts w:ascii="Arial" w:hAnsi="Arial" w:cs="Arial"/>
          <w:sz w:val="24"/>
          <w:szCs w:val="24"/>
        </w:rPr>
        <w:t>nglo</w:t>
      </w:r>
      <w:ins w:id="1584" w:author="Personal" w:date="2022-07-11T18:42:00Z">
        <w:r w:rsidR="00803E53">
          <w:rPr>
            <w:rFonts w:ascii="Arial" w:hAnsi="Arial" w:cs="Arial"/>
            <w:sz w:val="24"/>
            <w:szCs w:val="24"/>
          </w:rPr>
          <w:t>,</w:t>
        </w:r>
      </w:ins>
      <w:r w:rsidR="00E71A5C" w:rsidRPr="00C83FD2">
        <w:rPr>
          <w:rFonts w:ascii="Arial" w:hAnsi="Arial" w:cs="Arial"/>
          <w:sz w:val="24"/>
          <w:szCs w:val="24"/>
        </w:rPr>
        <w:t xml:space="preserve"> </w:t>
      </w:r>
      <w:ins w:id="1585" w:author="Personal" w:date="2022-07-11T18:42:00Z">
        <w:r w:rsidR="00803E53">
          <w:rPr>
            <w:rFonts w:ascii="Arial" w:hAnsi="Arial" w:cs="Arial"/>
            <w:sz w:val="24"/>
            <w:szCs w:val="24"/>
          </w:rPr>
          <w:t>y</w:t>
        </w:r>
      </w:ins>
      <w:del w:id="1586" w:author="Personal" w:date="2022-07-11T18:42:00Z">
        <w:r w:rsidR="00E71A5C" w:rsidRPr="00C83FD2" w:rsidDel="00803E53">
          <w:rPr>
            <w:rFonts w:ascii="Arial" w:hAnsi="Arial" w:cs="Arial"/>
            <w:sz w:val="24"/>
            <w:szCs w:val="24"/>
          </w:rPr>
          <w:delText>i</w:delText>
        </w:r>
      </w:del>
      <w:r w:rsidR="00E71A5C" w:rsidRPr="00C83FD2">
        <w:rPr>
          <w:rFonts w:ascii="Arial" w:hAnsi="Arial" w:cs="Arial"/>
          <w:sz w:val="24"/>
          <w:szCs w:val="24"/>
        </w:rPr>
        <w:t xml:space="preserve"> hubo ciertos movimientos con dineros del pueblo</w:t>
      </w:r>
      <w:ins w:id="1587" w:author="Personal" w:date="2022-07-11T18:42:00Z">
        <w:r w:rsidR="00803E53">
          <w:rPr>
            <w:rFonts w:ascii="Arial" w:hAnsi="Arial" w:cs="Arial"/>
            <w:sz w:val="24"/>
            <w:szCs w:val="24"/>
          </w:rPr>
          <w:t>,</w:t>
        </w:r>
      </w:ins>
      <w:r w:rsidR="00E71A5C" w:rsidRPr="00C83FD2">
        <w:rPr>
          <w:rFonts w:ascii="Arial" w:hAnsi="Arial" w:cs="Arial"/>
          <w:sz w:val="24"/>
          <w:szCs w:val="24"/>
        </w:rPr>
        <w:t xml:space="preserve"> que</w:t>
      </w:r>
      <w:ins w:id="1588" w:author="Personal" w:date="2022-07-11T18:42:00Z">
        <w:r w:rsidR="00803E53">
          <w:rPr>
            <w:rFonts w:ascii="Arial" w:hAnsi="Arial" w:cs="Arial"/>
            <w:sz w:val="24"/>
            <w:szCs w:val="24"/>
          </w:rPr>
          <w:t>, que</w:t>
        </w:r>
      </w:ins>
      <w:r w:rsidR="00E71A5C" w:rsidRPr="00C83FD2">
        <w:rPr>
          <w:rFonts w:ascii="Arial" w:hAnsi="Arial" w:cs="Arial"/>
          <w:sz w:val="24"/>
          <w:szCs w:val="24"/>
        </w:rPr>
        <w:t xml:space="preserve"> se perdieron</w:t>
      </w:r>
      <w:ins w:id="1589" w:author="Personal" w:date="2022-07-11T18:42:00Z">
        <w:r w:rsidR="00803E53">
          <w:rPr>
            <w:rFonts w:ascii="Arial" w:hAnsi="Arial" w:cs="Arial"/>
            <w:sz w:val="24"/>
            <w:szCs w:val="24"/>
          </w:rPr>
          <w:t>, verdad,</w:t>
        </w:r>
      </w:ins>
      <w:r w:rsidR="00E71A5C" w:rsidRPr="00C83FD2">
        <w:rPr>
          <w:rFonts w:ascii="Arial" w:hAnsi="Arial" w:cs="Arial"/>
          <w:sz w:val="24"/>
          <w:szCs w:val="24"/>
        </w:rPr>
        <w:t xml:space="preserve"> o sea.</w:t>
      </w:r>
    </w:p>
    <w:p w14:paraId="7D856679" w14:textId="77777777" w:rsidR="00803E53" w:rsidRPr="00C83FD2" w:rsidRDefault="00803E53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6123879" w14:textId="01B91EB5" w:rsidR="0019626D" w:rsidRDefault="00E71A5C" w:rsidP="0054080C">
      <w:pPr>
        <w:spacing w:after="0" w:line="276" w:lineRule="auto"/>
        <w:jc w:val="both"/>
        <w:rPr>
          <w:ins w:id="1590" w:author="Personal" w:date="2022-07-11T18:41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Alcatel</w:t>
      </w:r>
      <w:r w:rsidR="0019626D" w:rsidRPr="00C83FD2">
        <w:rPr>
          <w:rFonts w:ascii="Arial" w:hAnsi="Arial" w:cs="Arial"/>
          <w:sz w:val="24"/>
          <w:szCs w:val="24"/>
        </w:rPr>
        <w:t>.</w:t>
      </w:r>
    </w:p>
    <w:p w14:paraId="35DBA4DA" w14:textId="77777777" w:rsidR="00803E53" w:rsidRPr="00C83FD2" w:rsidRDefault="00803E53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94832AD" w14:textId="2D847E64" w:rsidR="00B35481" w:rsidRDefault="0019626D" w:rsidP="0054080C">
      <w:pPr>
        <w:spacing w:after="0" w:line="276" w:lineRule="auto"/>
        <w:jc w:val="both"/>
        <w:rPr>
          <w:ins w:id="1591" w:author="Personal" w:date="2022-07-11T18:52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Bueno</w:t>
      </w:r>
      <w:ins w:id="1592" w:author="Personal" w:date="2022-07-11T18:42:00Z">
        <w:r w:rsidR="00803E5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lo de Alcatel</w:t>
      </w:r>
      <w:ins w:id="1593" w:author="Personal" w:date="2022-07-11T18:42:00Z">
        <w:r w:rsidR="00803E5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pero lo de Alcatel fue mucho antes</w:t>
      </w:r>
      <w:ins w:id="1594" w:author="Personal" w:date="2022-07-11T18:42:00Z">
        <w:r w:rsidR="00803E5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unos dineros que se perdieron no </w:t>
      </w:r>
      <w:ins w:id="1595" w:author="Personal" w:date="2022-07-11T18:43:00Z">
        <w:r w:rsidR="00803E53">
          <w:rPr>
            <w:rFonts w:ascii="Arial" w:hAnsi="Arial" w:cs="Arial"/>
            <w:sz w:val="24"/>
            <w:szCs w:val="24"/>
          </w:rPr>
          <w:t xml:space="preserve">solo, no </w:t>
        </w:r>
      </w:ins>
      <w:r w:rsidRPr="00C83FD2">
        <w:rPr>
          <w:rFonts w:ascii="Arial" w:hAnsi="Arial" w:cs="Arial"/>
          <w:sz w:val="24"/>
          <w:szCs w:val="24"/>
        </w:rPr>
        <w:t>de Alcatel sino de</w:t>
      </w:r>
      <w:ins w:id="1596" w:author="Personal" w:date="2022-07-11T18:43:00Z">
        <w:r w:rsidR="00803E5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d</w:t>
      </w:r>
      <w:del w:id="1597" w:author="Personal" w:date="2022-07-11T18:43:00Z">
        <w:r w:rsidRPr="00C83FD2" w:rsidDel="00803E53">
          <w:rPr>
            <w:rFonts w:ascii="Arial" w:hAnsi="Arial" w:cs="Arial"/>
            <w:sz w:val="24"/>
            <w:szCs w:val="24"/>
          </w:rPr>
          <w:delText>e</w:delText>
        </w:r>
      </w:del>
      <w:r w:rsidRPr="00C83FD2">
        <w:rPr>
          <w:rFonts w:ascii="Arial" w:hAnsi="Arial" w:cs="Arial"/>
          <w:sz w:val="24"/>
          <w:szCs w:val="24"/>
        </w:rPr>
        <w:t xml:space="preserve">e fondos públicos para el bienestar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fuero</w:t>
      </w:r>
      <w:ins w:id="1598" w:author="Personal" w:date="2022-07-11T18:43:00Z">
        <w:r w:rsidR="00803E53">
          <w:rPr>
            <w:rFonts w:ascii="Arial" w:hAnsi="Arial" w:cs="Arial"/>
            <w:sz w:val="24"/>
            <w:szCs w:val="24"/>
          </w:rPr>
          <w:t>n,</w:t>
        </w:r>
      </w:ins>
      <w:r w:rsidRPr="00C83FD2">
        <w:rPr>
          <w:rFonts w:ascii="Arial" w:hAnsi="Arial" w:cs="Arial"/>
          <w:sz w:val="24"/>
          <w:szCs w:val="24"/>
        </w:rPr>
        <w:t xml:space="preserve"> fueron mucho</w:t>
      </w:r>
      <w:ins w:id="1599" w:author="Personal" w:date="2022-07-11T18:43:00Z">
        <w:r w:rsidR="00803E53">
          <w:rPr>
            <w:rFonts w:ascii="Arial" w:hAnsi="Arial" w:cs="Arial"/>
            <w:sz w:val="24"/>
            <w:szCs w:val="24"/>
          </w:rPr>
          <w:t>, mucha, mucho</w:t>
        </w:r>
      </w:ins>
      <w:r w:rsidRPr="00C83FD2">
        <w:rPr>
          <w:rFonts w:ascii="Arial" w:hAnsi="Arial" w:cs="Arial"/>
          <w:sz w:val="24"/>
          <w:szCs w:val="24"/>
        </w:rPr>
        <w:t xml:space="preserve"> dinero y aparte tambi</w:t>
      </w:r>
      <w:ins w:id="1600" w:author="Personal" w:date="2022-07-11T18:43:00Z">
        <w:r w:rsidR="00803E53">
          <w:rPr>
            <w:rFonts w:ascii="Arial" w:hAnsi="Arial" w:cs="Arial"/>
            <w:sz w:val="24"/>
            <w:szCs w:val="24"/>
          </w:rPr>
          <w:t>é</w:t>
        </w:r>
      </w:ins>
      <w:del w:id="1601" w:author="Personal" w:date="2022-07-11T18:43:00Z">
        <w:r w:rsidRPr="00C83FD2" w:rsidDel="00803E53">
          <w:rPr>
            <w:rFonts w:ascii="Arial" w:hAnsi="Arial" w:cs="Arial"/>
            <w:sz w:val="24"/>
            <w:szCs w:val="24"/>
          </w:rPr>
          <w:delText>e</w:delText>
        </w:r>
      </w:del>
      <w:r w:rsidRPr="00C83FD2">
        <w:rPr>
          <w:rFonts w:ascii="Arial" w:hAnsi="Arial" w:cs="Arial"/>
          <w:sz w:val="24"/>
          <w:szCs w:val="24"/>
        </w:rPr>
        <w:t>n</w:t>
      </w:r>
      <w:ins w:id="1602" w:author="Personal" w:date="2022-07-11T18:43:00Z">
        <w:r w:rsidR="00803E53">
          <w:rPr>
            <w:rFonts w:ascii="Arial" w:hAnsi="Arial" w:cs="Arial"/>
            <w:sz w:val="24"/>
            <w:szCs w:val="24"/>
          </w:rPr>
          <w:t>, o sea la gente</w:t>
        </w:r>
      </w:ins>
      <w:r w:rsidRPr="00C83FD2">
        <w:rPr>
          <w:rFonts w:ascii="Arial" w:hAnsi="Arial" w:cs="Arial"/>
          <w:sz w:val="24"/>
          <w:szCs w:val="24"/>
        </w:rPr>
        <w:t xml:space="preserve"> que se fue del </w:t>
      </w:r>
      <w:ins w:id="1603" w:author="Personal" w:date="2022-07-11T18:43:00Z">
        <w:r w:rsidR="00803E53">
          <w:rPr>
            <w:rFonts w:ascii="Arial" w:hAnsi="Arial" w:cs="Arial"/>
            <w:sz w:val="24"/>
            <w:szCs w:val="24"/>
          </w:rPr>
          <w:t>B</w:t>
        </w:r>
      </w:ins>
      <w:del w:id="1604" w:author="Personal" w:date="2022-07-11T18:43:00Z">
        <w:r w:rsidRPr="00C83FD2" w:rsidDel="00803E53">
          <w:rPr>
            <w:rFonts w:ascii="Arial" w:hAnsi="Arial" w:cs="Arial"/>
            <w:sz w:val="24"/>
            <w:szCs w:val="24"/>
          </w:rPr>
          <w:delText>b</w:delText>
        </w:r>
      </w:del>
      <w:r w:rsidRPr="00C83FD2">
        <w:rPr>
          <w:rFonts w:ascii="Arial" w:hAnsi="Arial" w:cs="Arial"/>
          <w:sz w:val="24"/>
          <w:szCs w:val="24"/>
        </w:rPr>
        <w:t>anco Anglo</w:t>
      </w:r>
      <w:ins w:id="1605" w:author="Personal" w:date="2022-07-11T18:43:00Z">
        <w:r w:rsidR="00803E5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que se qued</w:t>
      </w:r>
      <w:ins w:id="1606" w:author="Personal" w:date="2022-07-11T18:44:00Z">
        <w:r w:rsidR="00803E53">
          <w:rPr>
            <w:rFonts w:ascii="Arial" w:hAnsi="Arial" w:cs="Arial"/>
            <w:sz w:val="24"/>
            <w:szCs w:val="24"/>
          </w:rPr>
          <w:t>ó, o sea</w:t>
        </w:r>
      </w:ins>
      <w:del w:id="1607" w:author="Personal" w:date="2022-07-11T18:44:00Z">
        <w:r w:rsidRPr="00C83FD2" w:rsidDel="00803E53">
          <w:rPr>
            <w:rFonts w:ascii="Arial" w:hAnsi="Arial" w:cs="Arial"/>
            <w:sz w:val="24"/>
            <w:szCs w:val="24"/>
          </w:rPr>
          <w:delText>o</w:delText>
        </w:r>
      </w:del>
      <w:r w:rsidRPr="00C83FD2">
        <w:rPr>
          <w:rFonts w:ascii="Arial" w:hAnsi="Arial" w:cs="Arial"/>
          <w:sz w:val="24"/>
          <w:szCs w:val="24"/>
        </w:rPr>
        <w:t xml:space="preserve"> con</w:t>
      </w:r>
      <w:ins w:id="1608" w:author="Personal" w:date="2022-07-11T18:44:00Z">
        <w:r w:rsidR="00803E5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con</w:t>
      </w:r>
      <w:ins w:id="1609" w:author="Personal" w:date="2022-07-11T18:44:00Z">
        <w:r w:rsidR="00803E5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con las cuestiones del Anglo</w:t>
      </w:r>
      <w:ins w:id="1610" w:author="Personal" w:date="2022-07-11T18:44:00Z">
        <w:r w:rsidR="00803E53">
          <w:rPr>
            <w:rFonts w:ascii="Arial" w:hAnsi="Arial" w:cs="Arial"/>
            <w:sz w:val="24"/>
            <w:szCs w:val="24"/>
          </w:rPr>
          <w:t>, o sea, fue,</w:t>
        </w:r>
      </w:ins>
      <w:r w:rsidRPr="00C83FD2">
        <w:rPr>
          <w:rFonts w:ascii="Arial" w:hAnsi="Arial" w:cs="Arial"/>
          <w:sz w:val="24"/>
          <w:szCs w:val="24"/>
        </w:rPr>
        <w:t xml:space="preserve"> fue muy duro</w:t>
      </w:r>
      <w:ins w:id="1611" w:author="Personal" w:date="2022-07-11T18:44:00Z">
        <w:r w:rsidR="00803E53">
          <w:rPr>
            <w:rFonts w:ascii="Arial" w:hAnsi="Arial" w:cs="Arial"/>
            <w:sz w:val="24"/>
            <w:szCs w:val="24"/>
          </w:rPr>
          <w:t xml:space="preserve">, </w:t>
        </w:r>
      </w:ins>
      <w:del w:id="1612" w:author="Personal" w:date="2022-07-11T18:44:00Z">
        <w:r w:rsidRPr="00C83FD2" w:rsidDel="00803E53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C83FD2">
        <w:rPr>
          <w:rFonts w:ascii="Arial" w:hAnsi="Arial" w:cs="Arial"/>
          <w:sz w:val="24"/>
          <w:szCs w:val="24"/>
        </w:rPr>
        <w:t xml:space="preserve">fue cuando </w:t>
      </w:r>
      <w:del w:id="1613" w:author="Personal" w:date="2022-07-11T18:44:00Z">
        <w:r w:rsidRPr="00C83FD2" w:rsidDel="00803E53">
          <w:rPr>
            <w:rFonts w:ascii="Arial" w:hAnsi="Arial" w:cs="Arial"/>
            <w:sz w:val="24"/>
            <w:szCs w:val="24"/>
          </w:rPr>
          <w:delText>e</w:delText>
        </w:r>
      </w:del>
      <w:ins w:id="1614" w:author="Personal" w:date="2022-07-11T18:44:00Z">
        <w:r w:rsidR="00803E53">
          <w:rPr>
            <w:rFonts w:ascii="Arial" w:hAnsi="Arial" w:cs="Arial"/>
            <w:sz w:val="24"/>
            <w:szCs w:val="24"/>
          </w:rPr>
          <w:t>é</w:t>
        </w:r>
      </w:ins>
      <w:r w:rsidRPr="00C83FD2">
        <w:rPr>
          <w:rFonts w:ascii="Arial" w:hAnsi="Arial" w:cs="Arial"/>
          <w:sz w:val="24"/>
          <w:szCs w:val="24"/>
        </w:rPr>
        <w:t>l empezó a decir que iba a meter a m</w:t>
      </w:r>
      <w:ins w:id="1615" w:author="Personal" w:date="2022-07-11T18:44:00Z">
        <w:r w:rsidR="00803E53">
          <w:rPr>
            <w:rFonts w:ascii="Arial" w:hAnsi="Arial" w:cs="Arial"/>
            <w:sz w:val="24"/>
            <w:szCs w:val="24"/>
          </w:rPr>
          <w:t>á</w:t>
        </w:r>
      </w:ins>
      <w:del w:id="1616" w:author="Personal" w:date="2022-07-11T18:44:00Z">
        <w:r w:rsidRPr="00C83FD2" w:rsidDel="00803E53">
          <w:rPr>
            <w:rFonts w:ascii="Arial" w:hAnsi="Arial" w:cs="Arial"/>
            <w:sz w:val="24"/>
            <w:szCs w:val="24"/>
          </w:rPr>
          <w:delText>a</w:delText>
        </w:r>
      </w:del>
      <w:r w:rsidRPr="00C83FD2">
        <w:rPr>
          <w:rFonts w:ascii="Arial" w:hAnsi="Arial" w:cs="Arial"/>
          <w:sz w:val="24"/>
          <w:szCs w:val="24"/>
        </w:rPr>
        <w:t>s compañías co</w:t>
      </w:r>
      <w:ins w:id="1617" w:author="Personal" w:date="2022-07-11T18:44:00Z">
        <w:r w:rsidR="00803E53">
          <w:rPr>
            <w:rFonts w:ascii="Arial" w:hAnsi="Arial" w:cs="Arial"/>
            <w:sz w:val="24"/>
            <w:szCs w:val="24"/>
          </w:rPr>
          <w:t>mo</w:t>
        </w:r>
      </w:ins>
      <w:del w:id="1618" w:author="Personal" w:date="2022-07-11T18:44:00Z">
        <w:r w:rsidRPr="00C83FD2" w:rsidDel="00803E53">
          <w:rPr>
            <w:rFonts w:ascii="Arial" w:hAnsi="Arial" w:cs="Arial"/>
            <w:sz w:val="24"/>
            <w:szCs w:val="24"/>
          </w:rPr>
          <w:delText>n</w:delText>
        </w:r>
      </w:del>
      <w:r w:rsidRPr="00C83FD2">
        <w:rPr>
          <w:rFonts w:ascii="Arial" w:hAnsi="Arial" w:cs="Arial"/>
          <w:sz w:val="24"/>
          <w:szCs w:val="24"/>
        </w:rPr>
        <w:t xml:space="preserve"> Intel</w:t>
      </w:r>
      <w:ins w:id="1619" w:author="Personal" w:date="2022-07-11T18:44:00Z">
        <w:r w:rsidR="00803E5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 Intel al final de cuentas se </w:t>
      </w:r>
      <w:del w:id="1620" w:author="Personal" w:date="2022-07-11T18:45:00Z">
        <w:r w:rsidRPr="00C83FD2" w:rsidDel="00803E53">
          <w:rPr>
            <w:rFonts w:ascii="Arial" w:hAnsi="Arial" w:cs="Arial"/>
            <w:sz w:val="24"/>
            <w:szCs w:val="24"/>
          </w:rPr>
          <w:delText>quedo</w:delText>
        </w:r>
      </w:del>
      <w:ins w:id="1621" w:author="Personal" w:date="2022-07-11T18:45:00Z">
        <w:r w:rsidR="00803E53" w:rsidRPr="00C83FD2">
          <w:rPr>
            <w:rFonts w:ascii="Arial" w:hAnsi="Arial" w:cs="Arial"/>
            <w:sz w:val="24"/>
            <w:szCs w:val="24"/>
          </w:rPr>
          <w:t>quedó</w:t>
        </w:r>
      </w:ins>
      <w:r w:rsidRPr="00C83FD2">
        <w:rPr>
          <w:rFonts w:ascii="Arial" w:hAnsi="Arial" w:cs="Arial"/>
          <w:sz w:val="24"/>
          <w:szCs w:val="24"/>
        </w:rPr>
        <w:t xml:space="preserve"> aquí con muy poco personal</w:t>
      </w:r>
      <w:ins w:id="1622" w:author="Personal" w:date="2022-07-11T18:45:00Z">
        <w:r w:rsidR="00803E53">
          <w:rPr>
            <w:rFonts w:ascii="Arial" w:hAnsi="Arial" w:cs="Arial"/>
            <w:sz w:val="24"/>
            <w:szCs w:val="24"/>
          </w:rPr>
          <w:t xml:space="preserve">, </w:t>
        </w:r>
      </w:ins>
      <w:del w:id="1623" w:author="Personal" w:date="2022-07-11T18:45:00Z">
        <w:r w:rsidRPr="00C83FD2" w:rsidDel="00803E53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C83FD2">
        <w:rPr>
          <w:rFonts w:ascii="Arial" w:hAnsi="Arial" w:cs="Arial"/>
          <w:sz w:val="24"/>
          <w:szCs w:val="24"/>
        </w:rPr>
        <w:t>porque</w:t>
      </w:r>
      <w:ins w:id="1624" w:author="Personal" w:date="2022-07-11T18:45:00Z">
        <w:r w:rsidR="00803E53">
          <w:rPr>
            <w:rFonts w:ascii="Arial" w:hAnsi="Arial" w:cs="Arial"/>
            <w:sz w:val="24"/>
            <w:szCs w:val="24"/>
          </w:rPr>
          <w:t>, o sea,</w:t>
        </w:r>
      </w:ins>
      <w:r w:rsidRPr="00C83FD2">
        <w:rPr>
          <w:rFonts w:ascii="Arial" w:hAnsi="Arial" w:cs="Arial"/>
          <w:sz w:val="24"/>
          <w:szCs w:val="24"/>
        </w:rPr>
        <w:t xml:space="preserve"> se </w:t>
      </w:r>
      <w:del w:id="1625" w:author="Personal" w:date="2022-07-11T18:45:00Z">
        <w:r w:rsidRPr="00C83FD2" w:rsidDel="00803E53">
          <w:rPr>
            <w:rFonts w:ascii="Arial" w:hAnsi="Arial" w:cs="Arial"/>
            <w:sz w:val="24"/>
            <w:szCs w:val="24"/>
          </w:rPr>
          <w:delText>llevo</w:delText>
        </w:r>
      </w:del>
      <w:ins w:id="1626" w:author="Personal" w:date="2022-07-11T18:45:00Z">
        <w:r w:rsidR="00803E53" w:rsidRPr="00C83FD2">
          <w:rPr>
            <w:rFonts w:ascii="Arial" w:hAnsi="Arial" w:cs="Arial"/>
            <w:sz w:val="24"/>
            <w:szCs w:val="24"/>
          </w:rPr>
          <w:t>llevó</w:t>
        </w:r>
      </w:ins>
      <w:r w:rsidRPr="00C83FD2">
        <w:rPr>
          <w:rFonts w:ascii="Arial" w:hAnsi="Arial" w:cs="Arial"/>
          <w:sz w:val="24"/>
          <w:szCs w:val="24"/>
        </w:rPr>
        <w:t xml:space="preserve"> sus funciones a otras partes</w:t>
      </w:r>
      <w:ins w:id="1627" w:author="Personal" w:date="2022-07-11T18:45:00Z">
        <w:r w:rsidR="00803E5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lo que quedo aquí </w:t>
      </w:r>
      <w:r w:rsidRPr="00C83FD2">
        <w:rPr>
          <w:rFonts w:ascii="Arial" w:hAnsi="Arial" w:cs="Arial"/>
          <w:sz w:val="24"/>
          <w:szCs w:val="24"/>
        </w:rPr>
        <w:lastRenderedPageBreak/>
        <w:t>fue de muy alta excelencia</w:t>
      </w:r>
      <w:ins w:id="1628" w:author="Personal" w:date="2022-07-11T18:45:00Z">
        <w:r w:rsidR="00803E5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pero</w:t>
      </w:r>
      <w:ins w:id="1629" w:author="Personal" w:date="2022-07-11T18:45:00Z">
        <w:r w:rsidR="00803E5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1630" w:author="Personal" w:date="2022-07-11T18:45:00Z">
        <w:r w:rsidR="00803E5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lo que quedaron fueron </w:t>
      </w:r>
      <w:ins w:id="1631" w:author="Personal" w:date="2022-07-11T18:45:00Z">
        <w:r w:rsidR="00803E53">
          <w:rPr>
            <w:rFonts w:ascii="Arial" w:hAnsi="Arial" w:cs="Arial"/>
            <w:sz w:val="24"/>
            <w:szCs w:val="24"/>
          </w:rPr>
          <w:t xml:space="preserve">prácticamente, </w:t>
        </w:r>
      </w:ins>
      <w:r w:rsidRPr="00C83FD2">
        <w:rPr>
          <w:rFonts w:ascii="Arial" w:hAnsi="Arial" w:cs="Arial"/>
          <w:sz w:val="24"/>
          <w:szCs w:val="24"/>
        </w:rPr>
        <w:t>personas muy capaces que cualquier parte del mundo pueden trabajar</w:t>
      </w:r>
      <w:ins w:id="1632" w:author="Personal" w:date="2022-07-11T18:45:00Z">
        <w:r w:rsidR="00803E5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 la gente que </w:t>
      </w:r>
      <w:del w:id="1633" w:author="Personal" w:date="2022-07-11T18:46:00Z">
        <w:r w:rsidRPr="00C83FD2" w:rsidDel="00803E53">
          <w:rPr>
            <w:rFonts w:ascii="Arial" w:hAnsi="Arial" w:cs="Arial"/>
            <w:sz w:val="24"/>
            <w:szCs w:val="24"/>
          </w:rPr>
          <w:delText>mas</w:delText>
        </w:r>
      </w:del>
      <w:ins w:id="1634" w:author="Personal" w:date="2022-07-11T18:46:00Z">
        <w:r w:rsidR="00803E53" w:rsidRPr="00C83FD2">
          <w:rPr>
            <w:rFonts w:ascii="Arial" w:hAnsi="Arial" w:cs="Arial"/>
            <w:sz w:val="24"/>
            <w:szCs w:val="24"/>
          </w:rPr>
          <w:t>más</w:t>
        </w:r>
      </w:ins>
      <w:r w:rsidRPr="00C83FD2">
        <w:rPr>
          <w:rFonts w:ascii="Arial" w:hAnsi="Arial" w:cs="Arial"/>
          <w:sz w:val="24"/>
          <w:szCs w:val="24"/>
        </w:rPr>
        <w:t xml:space="preserve"> necesita trabajo</w:t>
      </w:r>
      <w:ins w:id="1635" w:author="Personal" w:date="2022-07-11T18:46:00Z">
        <w:r w:rsidR="00803E5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que m</w:t>
      </w:r>
      <w:ins w:id="1636" w:author="Personal" w:date="2022-07-11T18:46:00Z">
        <w:r w:rsidR="00803E53">
          <w:rPr>
            <w:rFonts w:ascii="Arial" w:hAnsi="Arial" w:cs="Arial"/>
            <w:sz w:val="24"/>
            <w:szCs w:val="24"/>
          </w:rPr>
          <w:t>á</w:t>
        </w:r>
      </w:ins>
      <w:del w:id="1637" w:author="Personal" w:date="2022-07-11T18:46:00Z">
        <w:r w:rsidRPr="00C83FD2" w:rsidDel="00803E53">
          <w:rPr>
            <w:rFonts w:ascii="Arial" w:hAnsi="Arial" w:cs="Arial"/>
            <w:sz w:val="24"/>
            <w:szCs w:val="24"/>
          </w:rPr>
          <w:delText>a</w:delText>
        </w:r>
      </w:del>
      <w:r w:rsidRPr="00C83FD2">
        <w:rPr>
          <w:rFonts w:ascii="Arial" w:hAnsi="Arial" w:cs="Arial"/>
          <w:sz w:val="24"/>
          <w:szCs w:val="24"/>
        </w:rPr>
        <w:t>s necesita mano de obra</w:t>
      </w:r>
      <w:ins w:id="1638" w:author="Personal" w:date="2022-07-11T18:46:00Z">
        <w:r w:rsidR="00803E5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1639" w:author="Personal" w:date="2022-07-11T18:46:00Z">
        <w:r w:rsidR="00803E5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trabajo para tener mano de obra</w:t>
      </w:r>
      <w:ins w:id="1640" w:author="Personal" w:date="2022-07-11T18:46:00Z">
        <w:r w:rsidR="00803E5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FD2">
        <w:rPr>
          <w:rFonts w:ascii="Arial" w:hAnsi="Arial" w:cs="Arial"/>
          <w:sz w:val="24"/>
          <w:szCs w:val="24"/>
        </w:rPr>
        <w:t>diay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qued</w:t>
      </w:r>
      <w:ins w:id="1641" w:author="Personal" w:date="2022-07-11T18:46:00Z">
        <w:r w:rsidR="00803E53">
          <w:rPr>
            <w:rFonts w:ascii="Arial" w:hAnsi="Arial" w:cs="Arial"/>
            <w:sz w:val="24"/>
            <w:szCs w:val="24"/>
          </w:rPr>
          <w:t>ó</w:t>
        </w:r>
      </w:ins>
      <w:del w:id="1642" w:author="Personal" w:date="2022-07-11T18:46:00Z">
        <w:r w:rsidRPr="00C83FD2" w:rsidDel="00803E53">
          <w:rPr>
            <w:rFonts w:ascii="Arial" w:hAnsi="Arial" w:cs="Arial"/>
            <w:sz w:val="24"/>
            <w:szCs w:val="24"/>
          </w:rPr>
          <w:delText>o</w:delText>
        </w:r>
      </w:del>
      <w:r w:rsidRPr="00C83FD2">
        <w:rPr>
          <w:rFonts w:ascii="Arial" w:hAnsi="Arial" w:cs="Arial"/>
          <w:sz w:val="24"/>
          <w:szCs w:val="24"/>
        </w:rPr>
        <w:t xml:space="preserve"> otra vez tirada</w:t>
      </w:r>
      <w:ins w:id="1643" w:author="Personal" w:date="2022-07-11T18:46:00Z">
        <w:r w:rsidR="00803E5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porque </w:t>
      </w:r>
      <w:proofErr w:type="spellStart"/>
      <w:r w:rsidRPr="00C83FD2">
        <w:rPr>
          <w:rFonts w:ascii="Arial" w:hAnsi="Arial" w:cs="Arial"/>
          <w:sz w:val="24"/>
          <w:szCs w:val="24"/>
        </w:rPr>
        <w:t>diay</w:t>
      </w:r>
      <w:proofErr w:type="spellEnd"/>
      <w:ins w:id="1644" w:author="Personal" w:date="2022-07-11T18:46:00Z">
        <w:r w:rsidR="00803E5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ins w:id="1645" w:author="Personal" w:date="2022-07-11T18:46:00Z">
        <w:r w:rsidR="00803E5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no tiene la capacidad de viajar y</w:t>
      </w:r>
      <w:ins w:id="1646" w:author="Personal" w:date="2022-07-11T18:46:00Z">
        <w:r w:rsidR="00803E53">
          <w:rPr>
            <w:rFonts w:ascii="Arial" w:hAnsi="Arial" w:cs="Arial"/>
            <w:sz w:val="24"/>
            <w:szCs w:val="24"/>
          </w:rPr>
          <w:t>, y</w:t>
        </w:r>
      </w:ins>
      <w:r w:rsidRPr="00C83FD2">
        <w:rPr>
          <w:rFonts w:ascii="Arial" w:hAnsi="Arial" w:cs="Arial"/>
          <w:sz w:val="24"/>
          <w:szCs w:val="24"/>
        </w:rPr>
        <w:t xml:space="preserve"> de salir y como es que se llama</w:t>
      </w:r>
      <w:ins w:id="1647" w:author="Personal" w:date="2022-07-11T18:46:00Z">
        <w:r w:rsidR="00803E5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ni pensar en trabajos m</w:t>
      </w:r>
      <w:ins w:id="1648" w:author="Personal" w:date="2022-07-11T18:46:00Z">
        <w:r w:rsidR="00803E53">
          <w:rPr>
            <w:rFonts w:ascii="Arial" w:hAnsi="Arial" w:cs="Arial"/>
            <w:sz w:val="24"/>
            <w:szCs w:val="24"/>
          </w:rPr>
          <w:t>á</w:t>
        </w:r>
      </w:ins>
      <w:del w:id="1649" w:author="Personal" w:date="2022-07-11T18:46:00Z">
        <w:r w:rsidRPr="00C83FD2" w:rsidDel="00803E53">
          <w:rPr>
            <w:rFonts w:ascii="Arial" w:hAnsi="Arial" w:cs="Arial"/>
            <w:sz w:val="24"/>
            <w:szCs w:val="24"/>
          </w:rPr>
          <w:delText>a</w:delText>
        </w:r>
      </w:del>
      <w:r w:rsidRPr="00C83FD2">
        <w:rPr>
          <w:rFonts w:ascii="Arial" w:hAnsi="Arial" w:cs="Arial"/>
          <w:sz w:val="24"/>
          <w:szCs w:val="24"/>
        </w:rPr>
        <w:t xml:space="preserve">s que la </w:t>
      </w:r>
      <w:proofErr w:type="spellStart"/>
      <w:r w:rsidRPr="00C83FD2">
        <w:rPr>
          <w:rFonts w:ascii="Arial" w:hAnsi="Arial" w:cs="Arial"/>
          <w:sz w:val="24"/>
          <w:szCs w:val="24"/>
        </w:rPr>
        <w:t>man</w:t>
      </w:r>
      <w:proofErr w:type="spellEnd"/>
      <w:ins w:id="1650" w:author="Personal" w:date="2022-07-11T18:46:00Z">
        <w:r w:rsidR="00803E5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1651" w:author="Personal" w:date="2022-07-11T18:46:00Z">
        <w:r w:rsidR="00803E5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m</w:t>
      </w:r>
      <w:ins w:id="1652" w:author="Personal" w:date="2022-07-11T18:46:00Z">
        <w:r w:rsidR="00803E53">
          <w:rPr>
            <w:rFonts w:ascii="Arial" w:hAnsi="Arial" w:cs="Arial"/>
            <w:sz w:val="24"/>
            <w:szCs w:val="24"/>
          </w:rPr>
          <w:t>á</w:t>
        </w:r>
      </w:ins>
      <w:del w:id="1653" w:author="Personal" w:date="2022-07-11T18:46:00Z">
        <w:r w:rsidRPr="00C83FD2" w:rsidDel="00803E53">
          <w:rPr>
            <w:rFonts w:ascii="Arial" w:hAnsi="Arial" w:cs="Arial"/>
            <w:sz w:val="24"/>
            <w:szCs w:val="24"/>
          </w:rPr>
          <w:delText>a</w:delText>
        </w:r>
      </w:del>
      <w:r w:rsidRPr="00C83FD2">
        <w:rPr>
          <w:rFonts w:ascii="Arial" w:hAnsi="Arial" w:cs="Arial"/>
          <w:sz w:val="24"/>
          <w:szCs w:val="24"/>
        </w:rPr>
        <w:t>s que mantener su hogar</w:t>
      </w:r>
      <w:ins w:id="1654" w:author="Personal" w:date="2022-07-11T18:47:00Z">
        <w:r w:rsidR="00803E53">
          <w:rPr>
            <w:rFonts w:ascii="Arial" w:hAnsi="Arial" w:cs="Arial"/>
            <w:sz w:val="24"/>
            <w:szCs w:val="24"/>
          </w:rPr>
          <w:t>;</w:t>
        </w:r>
      </w:ins>
      <w:r w:rsidRPr="00C83FD2">
        <w:rPr>
          <w:rFonts w:ascii="Arial" w:hAnsi="Arial" w:cs="Arial"/>
          <w:sz w:val="24"/>
          <w:szCs w:val="24"/>
        </w:rPr>
        <w:t xml:space="preserve"> y Rodrigo Chaves es una persona nueva</w:t>
      </w:r>
      <w:ins w:id="1655" w:author="Personal" w:date="2022-07-11T18:47:00Z">
        <w:r w:rsidR="00803E5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con carácter</w:t>
      </w:r>
      <w:ins w:id="1656" w:author="Personal" w:date="2022-07-11T18:47:00Z">
        <w:r w:rsidR="00803E5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con</w:t>
      </w:r>
      <w:ins w:id="1657" w:author="Personal" w:date="2022-07-11T18:47:00Z">
        <w:r w:rsidR="00803E5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1658" w:author="Personal" w:date="2022-07-11T18:47:00Z">
        <w:r w:rsidR="00803E53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con </w:t>
      </w:r>
      <w:del w:id="1659" w:author="Personal" w:date="2022-07-11T18:47:00Z">
        <w:r w:rsidRPr="00C83FD2" w:rsidDel="00803E53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C83FD2">
        <w:rPr>
          <w:rFonts w:ascii="Arial" w:hAnsi="Arial" w:cs="Arial"/>
          <w:sz w:val="24"/>
          <w:szCs w:val="24"/>
        </w:rPr>
        <w:t>miedo de que</w:t>
      </w:r>
      <w:ins w:id="1660" w:author="Personal" w:date="2022-07-11T18:47:00Z">
        <w:r w:rsidR="00803E53">
          <w:rPr>
            <w:rFonts w:ascii="Arial" w:hAnsi="Arial" w:cs="Arial"/>
            <w:sz w:val="24"/>
            <w:szCs w:val="24"/>
          </w:rPr>
          <w:t>, de que</w:t>
        </w:r>
      </w:ins>
      <w:r w:rsidRPr="00C83FD2">
        <w:rPr>
          <w:rFonts w:ascii="Arial" w:hAnsi="Arial" w:cs="Arial"/>
          <w:sz w:val="24"/>
          <w:szCs w:val="24"/>
        </w:rPr>
        <w:t xml:space="preserve"> prácticamente </w:t>
      </w:r>
      <w:del w:id="1661" w:author="Personal" w:date="2022-07-11T18:47:00Z">
        <w:r w:rsidRPr="00C83FD2" w:rsidDel="0003709C">
          <w:rPr>
            <w:rFonts w:ascii="Arial" w:hAnsi="Arial" w:cs="Arial"/>
            <w:sz w:val="24"/>
            <w:szCs w:val="24"/>
          </w:rPr>
          <w:delText xml:space="preserve">prácticamente </w:delText>
        </w:r>
      </w:del>
      <w:r w:rsidRPr="00C83FD2">
        <w:rPr>
          <w:rFonts w:ascii="Arial" w:hAnsi="Arial" w:cs="Arial"/>
          <w:sz w:val="24"/>
          <w:szCs w:val="24"/>
        </w:rPr>
        <w:t>es nuevo</w:t>
      </w:r>
      <w:ins w:id="1662" w:author="Personal" w:date="2022-07-11T18:47:00Z">
        <w:r w:rsidR="0003709C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r w:rsidR="00A31AFE" w:rsidRPr="00C83FD2">
        <w:rPr>
          <w:rFonts w:ascii="Arial" w:hAnsi="Arial" w:cs="Arial"/>
          <w:sz w:val="24"/>
          <w:szCs w:val="24"/>
        </w:rPr>
        <w:t xml:space="preserve">la función que </w:t>
      </w:r>
      <w:ins w:id="1663" w:author="Personal" w:date="2022-07-11T18:47:00Z">
        <w:r w:rsidR="0003709C">
          <w:rPr>
            <w:rFonts w:ascii="Arial" w:hAnsi="Arial" w:cs="Arial"/>
            <w:sz w:val="24"/>
            <w:szCs w:val="24"/>
          </w:rPr>
          <w:t>é</w:t>
        </w:r>
      </w:ins>
      <w:del w:id="1664" w:author="Personal" w:date="2022-07-11T18:47:00Z">
        <w:r w:rsidR="00A31AFE" w:rsidRPr="00C83FD2" w:rsidDel="0003709C">
          <w:rPr>
            <w:rFonts w:ascii="Arial" w:hAnsi="Arial" w:cs="Arial"/>
            <w:sz w:val="24"/>
            <w:szCs w:val="24"/>
          </w:rPr>
          <w:delText>e</w:delText>
        </w:r>
      </w:del>
      <w:r w:rsidR="00A31AFE" w:rsidRPr="00C83FD2">
        <w:rPr>
          <w:rFonts w:ascii="Arial" w:hAnsi="Arial" w:cs="Arial"/>
          <w:sz w:val="24"/>
          <w:szCs w:val="24"/>
        </w:rPr>
        <w:t>l hizo en Hacienda a mucha gente le gust</w:t>
      </w:r>
      <w:ins w:id="1665" w:author="Personal" w:date="2022-07-11T18:48:00Z">
        <w:r w:rsidR="0003709C">
          <w:rPr>
            <w:rFonts w:ascii="Arial" w:hAnsi="Arial" w:cs="Arial"/>
            <w:sz w:val="24"/>
            <w:szCs w:val="24"/>
          </w:rPr>
          <w:t>ó, o sea,</w:t>
        </w:r>
      </w:ins>
      <w:del w:id="1666" w:author="Personal" w:date="2022-07-11T18:48:00Z">
        <w:r w:rsidR="00A31AFE" w:rsidRPr="00C83FD2" w:rsidDel="0003709C">
          <w:rPr>
            <w:rFonts w:ascii="Arial" w:hAnsi="Arial" w:cs="Arial"/>
            <w:sz w:val="24"/>
            <w:szCs w:val="24"/>
          </w:rPr>
          <w:delText>o ah</w:delText>
        </w:r>
      </w:del>
      <w:r w:rsidR="00A31AFE" w:rsidRPr="00C83FD2">
        <w:rPr>
          <w:rFonts w:ascii="Arial" w:hAnsi="Arial" w:cs="Arial"/>
          <w:sz w:val="24"/>
          <w:szCs w:val="24"/>
        </w:rPr>
        <w:t xml:space="preserve"> mano dura</w:t>
      </w:r>
      <w:ins w:id="1667" w:author="Personal" w:date="2022-07-11T18:48:00Z">
        <w:r w:rsidR="0003709C">
          <w:rPr>
            <w:rFonts w:ascii="Arial" w:hAnsi="Arial" w:cs="Arial"/>
            <w:sz w:val="24"/>
            <w:szCs w:val="24"/>
          </w:rPr>
          <w:t xml:space="preserve">, </w:t>
        </w:r>
      </w:ins>
      <w:del w:id="1668" w:author="Personal" w:date="2022-07-11T18:48:00Z">
        <w:r w:rsidR="00A31AFE" w:rsidRPr="00C83FD2" w:rsidDel="0003709C">
          <w:rPr>
            <w:rFonts w:ascii="Arial" w:hAnsi="Arial" w:cs="Arial"/>
            <w:sz w:val="24"/>
            <w:szCs w:val="24"/>
          </w:rPr>
          <w:delText xml:space="preserve"> </w:delText>
        </w:r>
      </w:del>
      <w:r w:rsidR="00A31AFE" w:rsidRPr="00C83FD2">
        <w:rPr>
          <w:rFonts w:ascii="Arial" w:hAnsi="Arial" w:cs="Arial"/>
          <w:sz w:val="24"/>
          <w:szCs w:val="24"/>
        </w:rPr>
        <w:t>pero la cuestión de este tipo</w:t>
      </w:r>
      <w:ins w:id="1669" w:author="Personal" w:date="2022-07-11T18:48:00Z">
        <w:r w:rsidR="0003709C">
          <w:rPr>
            <w:rFonts w:ascii="Arial" w:hAnsi="Arial" w:cs="Arial"/>
            <w:sz w:val="24"/>
            <w:szCs w:val="24"/>
          </w:rPr>
          <w:t>,</w:t>
        </w:r>
      </w:ins>
      <w:r w:rsidR="00A31AFE" w:rsidRPr="00C83FD2">
        <w:rPr>
          <w:rFonts w:ascii="Arial" w:hAnsi="Arial" w:cs="Arial"/>
          <w:sz w:val="24"/>
          <w:szCs w:val="24"/>
        </w:rPr>
        <w:t xml:space="preserve"> pero si hubo mucho miedo y tiene razón Ignacio Santos</w:t>
      </w:r>
      <w:ins w:id="1670" w:author="Personal" w:date="2022-07-11T18:49:00Z">
        <w:r w:rsidR="0003709C">
          <w:rPr>
            <w:rFonts w:ascii="Arial" w:hAnsi="Arial" w:cs="Arial"/>
            <w:sz w:val="24"/>
            <w:szCs w:val="24"/>
          </w:rPr>
          <w:t>,</w:t>
        </w:r>
      </w:ins>
      <w:r w:rsidR="00A31AFE" w:rsidRPr="00C83FD2">
        <w:rPr>
          <w:rFonts w:ascii="Arial" w:hAnsi="Arial" w:cs="Arial"/>
          <w:sz w:val="24"/>
          <w:szCs w:val="24"/>
        </w:rPr>
        <w:t xml:space="preserve"> cuando lo entrevist</w:t>
      </w:r>
      <w:ins w:id="1671" w:author="Personal" w:date="2022-07-11T18:49:00Z">
        <w:r w:rsidR="0003709C">
          <w:rPr>
            <w:rFonts w:ascii="Arial" w:hAnsi="Arial" w:cs="Arial"/>
            <w:sz w:val="24"/>
            <w:szCs w:val="24"/>
          </w:rPr>
          <w:t>ó,</w:t>
        </w:r>
      </w:ins>
      <w:del w:id="1672" w:author="Personal" w:date="2022-07-11T18:49:00Z">
        <w:r w:rsidR="00A31AFE" w:rsidRPr="00C83FD2" w:rsidDel="0003709C">
          <w:rPr>
            <w:rFonts w:ascii="Arial" w:hAnsi="Arial" w:cs="Arial"/>
            <w:sz w:val="24"/>
            <w:szCs w:val="24"/>
          </w:rPr>
          <w:delText>o</w:delText>
        </w:r>
      </w:del>
      <w:r w:rsidR="00A31AFE" w:rsidRPr="00C83FD2">
        <w:rPr>
          <w:rFonts w:ascii="Arial" w:hAnsi="Arial" w:cs="Arial"/>
          <w:sz w:val="24"/>
          <w:szCs w:val="24"/>
        </w:rPr>
        <w:t xml:space="preserve"> que o sea que prácticamente </w:t>
      </w:r>
      <w:ins w:id="1673" w:author="Personal" w:date="2022-07-11T18:49:00Z">
        <w:r w:rsidR="0003709C">
          <w:rPr>
            <w:rFonts w:ascii="Arial" w:hAnsi="Arial" w:cs="Arial"/>
            <w:sz w:val="24"/>
            <w:szCs w:val="24"/>
          </w:rPr>
          <w:t xml:space="preserve">eh, </w:t>
        </w:r>
      </w:ins>
      <w:r w:rsidR="00A31AFE" w:rsidRPr="00C83FD2">
        <w:rPr>
          <w:rFonts w:ascii="Arial" w:hAnsi="Arial" w:cs="Arial"/>
          <w:sz w:val="24"/>
          <w:szCs w:val="24"/>
        </w:rPr>
        <w:t xml:space="preserve">fue miedo </w:t>
      </w:r>
      <w:del w:id="1674" w:author="Personal" w:date="2022-07-11T18:49:00Z">
        <w:r w:rsidR="00A31AFE" w:rsidRPr="00C83FD2" w:rsidDel="0003709C">
          <w:rPr>
            <w:rFonts w:ascii="Arial" w:hAnsi="Arial" w:cs="Arial"/>
            <w:sz w:val="24"/>
            <w:szCs w:val="24"/>
          </w:rPr>
          <w:delText xml:space="preserve">de </w:delText>
        </w:r>
      </w:del>
      <w:ins w:id="1675" w:author="Personal" w:date="2022-07-11T18:49:00Z">
        <w:r w:rsidR="0003709C">
          <w:rPr>
            <w:rFonts w:ascii="Arial" w:hAnsi="Arial" w:cs="Arial"/>
            <w:sz w:val="24"/>
            <w:szCs w:val="24"/>
          </w:rPr>
          <w:t>a</w:t>
        </w:r>
        <w:r w:rsidR="0003709C" w:rsidRPr="00C83FD2">
          <w:rPr>
            <w:rFonts w:ascii="Arial" w:hAnsi="Arial" w:cs="Arial"/>
            <w:sz w:val="24"/>
            <w:szCs w:val="24"/>
          </w:rPr>
          <w:t xml:space="preserve"> </w:t>
        </w:r>
      </w:ins>
      <w:r w:rsidR="00A31AFE" w:rsidRPr="00C83FD2">
        <w:rPr>
          <w:rFonts w:ascii="Arial" w:hAnsi="Arial" w:cs="Arial"/>
          <w:sz w:val="24"/>
          <w:szCs w:val="24"/>
        </w:rPr>
        <w:t>que quedara Figueres</w:t>
      </w:r>
      <w:ins w:id="1676" w:author="Personal" w:date="2022-07-11T18:49:00Z">
        <w:r w:rsidR="0003709C">
          <w:rPr>
            <w:rFonts w:ascii="Arial" w:hAnsi="Arial" w:cs="Arial"/>
            <w:sz w:val="24"/>
            <w:szCs w:val="24"/>
          </w:rPr>
          <w:t>,</w:t>
        </w:r>
      </w:ins>
      <w:r w:rsidR="00A31AFE" w:rsidRPr="00C83FD2">
        <w:rPr>
          <w:rFonts w:ascii="Arial" w:hAnsi="Arial" w:cs="Arial"/>
          <w:sz w:val="24"/>
          <w:szCs w:val="24"/>
        </w:rPr>
        <w:t xml:space="preserve"> fue miedo de que el que quedara Figueres</w:t>
      </w:r>
      <w:ins w:id="1677" w:author="Personal" w:date="2022-07-11T18:49:00Z">
        <w:r w:rsidR="0003709C">
          <w:rPr>
            <w:rFonts w:ascii="Arial" w:hAnsi="Arial" w:cs="Arial"/>
            <w:sz w:val="24"/>
            <w:szCs w:val="24"/>
          </w:rPr>
          <w:t>,</w:t>
        </w:r>
      </w:ins>
      <w:r w:rsidR="00A31AFE" w:rsidRPr="00C83FD2">
        <w:rPr>
          <w:rFonts w:ascii="Arial" w:hAnsi="Arial" w:cs="Arial"/>
          <w:sz w:val="24"/>
          <w:szCs w:val="24"/>
        </w:rPr>
        <w:t xml:space="preserve"> que lo hizo a </w:t>
      </w:r>
      <w:ins w:id="1678" w:author="Personal" w:date="2022-07-11T18:50:00Z">
        <w:r w:rsidR="0003709C">
          <w:rPr>
            <w:rFonts w:ascii="Arial" w:hAnsi="Arial" w:cs="Arial"/>
            <w:sz w:val="24"/>
            <w:szCs w:val="24"/>
          </w:rPr>
          <w:t>é</w:t>
        </w:r>
      </w:ins>
      <w:del w:id="1679" w:author="Personal" w:date="2022-07-11T18:50:00Z">
        <w:r w:rsidR="00A31AFE" w:rsidRPr="00C83FD2" w:rsidDel="0003709C">
          <w:rPr>
            <w:rFonts w:ascii="Arial" w:hAnsi="Arial" w:cs="Arial"/>
            <w:sz w:val="24"/>
            <w:szCs w:val="24"/>
          </w:rPr>
          <w:delText>e</w:delText>
        </w:r>
      </w:del>
      <w:r w:rsidR="00A31AFE" w:rsidRPr="00C83FD2">
        <w:rPr>
          <w:rFonts w:ascii="Arial" w:hAnsi="Arial" w:cs="Arial"/>
          <w:sz w:val="24"/>
          <w:szCs w:val="24"/>
        </w:rPr>
        <w:t>l presidente</w:t>
      </w:r>
      <w:ins w:id="1680" w:author="Personal" w:date="2022-07-11T18:49:00Z">
        <w:r w:rsidR="0003709C">
          <w:rPr>
            <w:rFonts w:ascii="Arial" w:hAnsi="Arial" w:cs="Arial"/>
            <w:sz w:val="24"/>
            <w:szCs w:val="24"/>
          </w:rPr>
          <w:t>,</w:t>
        </w:r>
      </w:ins>
      <w:r w:rsidR="00A31AFE" w:rsidRPr="00C83FD2">
        <w:rPr>
          <w:rFonts w:ascii="Arial" w:hAnsi="Arial" w:cs="Arial"/>
          <w:sz w:val="24"/>
          <w:szCs w:val="24"/>
        </w:rPr>
        <w:t xml:space="preserve"> porque la gente no quería que Figueres llega</w:t>
      </w:r>
      <w:r w:rsidR="008B7304" w:rsidRPr="00C83FD2">
        <w:rPr>
          <w:rFonts w:ascii="Arial" w:hAnsi="Arial" w:cs="Arial"/>
          <w:sz w:val="24"/>
          <w:szCs w:val="24"/>
        </w:rPr>
        <w:t>r</w:t>
      </w:r>
      <w:r w:rsidR="00A31AFE" w:rsidRPr="00C83FD2">
        <w:rPr>
          <w:rFonts w:ascii="Arial" w:hAnsi="Arial" w:cs="Arial"/>
          <w:sz w:val="24"/>
          <w:szCs w:val="24"/>
        </w:rPr>
        <w:t>a a se</w:t>
      </w:r>
      <w:r w:rsidR="008B7304" w:rsidRPr="00C83FD2">
        <w:rPr>
          <w:rFonts w:ascii="Arial" w:hAnsi="Arial" w:cs="Arial"/>
          <w:sz w:val="24"/>
          <w:szCs w:val="24"/>
        </w:rPr>
        <w:t>r presidente</w:t>
      </w:r>
      <w:ins w:id="1681" w:author="Personal" w:date="2022-07-11T18:50:00Z">
        <w:r w:rsidR="0003709C">
          <w:rPr>
            <w:rFonts w:ascii="Arial" w:hAnsi="Arial" w:cs="Arial"/>
            <w:sz w:val="24"/>
            <w:szCs w:val="24"/>
          </w:rPr>
          <w:t>,</w:t>
        </w:r>
      </w:ins>
      <w:r w:rsidR="008B7304" w:rsidRPr="00C83FD2">
        <w:rPr>
          <w:rFonts w:ascii="Arial" w:hAnsi="Arial" w:cs="Arial"/>
          <w:sz w:val="24"/>
          <w:szCs w:val="24"/>
        </w:rPr>
        <w:t xml:space="preserve"> entonces eh con</w:t>
      </w:r>
      <w:ins w:id="1682" w:author="Personal" w:date="2022-07-11T18:50:00Z">
        <w:r w:rsidR="0003709C">
          <w:rPr>
            <w:rFonts w:ascii="Arial" w:hAnsi="Arial" w:cs="Arial"/>
            <w:sz w:val="24"/>
            <w:szCs w:val="24"/>
          </w:rPr>
          <w:t>, con</w:t>
        </w:r>
      </w:ins>
      <w:r w:rsidR="008B7304" w:rsidRPr="00C83FD2">
        <w:rPr>
          <w:rFonts w:ascii="Arial" w:hAnsi="Arial" w:cs="Arial"/>
          <w:sz w:val="24"/>
          <w:szCs w:val="24"/>
        </w:rPr>
        <w:t xml:space="preserve"> la entrevista con Ignacio cuando gan</w:t>
      </w:r>
      <w:del w:id="1683" w:author="Personal" w:date="2022-07-11T18:50:00Z">
        <w:r w:rsidR="008B7304" w:rsidRPr="00C83FD2" w:rsidDel="0003709C">
          <w:rPr>
            <w:rFonts w:ascii="Arial" w:hAnsi="Arial" w:cs="Arial"/>
            <w:sz w:val="24"/>
            <w:szCs w:val="24"/>
          </w:rPr>
          <w:delText>o</w:delText>
        </w:r>
      </w:del>
      <w:ins w:id="1684" w:author="Personal" w:date="2022-07-11T18:50:00Z">
        <w:r w:rsidR="0003709C">
          <w:rPr>
            <w:rFonts w:ascii="Arial" w:hAnsi="Arial" w:cs="Arial"/>
            <w:sz w:val="24"/>
            <w:szCs w:val="24"/>
          </w:rPr>
          <w:t>ó</w:t>
        </w:r>
      </w:ins>
      <w:r w:rsidR="008B7304" w:rsidRPr="00C83FD2">
        <w:rPr>
          <w:rFonts w:ascii="Arial" w:hAnsi="Arial" w:cs="Arial"/>
          <w:sz w:val="24"/>
          <w:szCs w:val="24"/>
        </w:rPr>
        <w:t xml:space="preserve"> Rodrigo</w:t>
      </w:r>
      <w:ins w:id="1685" w:author="Personal" w:date="2022-07-11T18:50:00Z">
        <w:r w:rsidR="0003709C">
          <w:rPr>
            <w:rFonts w:ascii="Arial" w:hAnsi="Arial" w:cs="Arial"/>
            <w:sz w:val="24"/>
            <w:szCs w:val="24"/>
          </w:rPr>
          <w:t>,</w:t>
        </w:r>
      </w:ins>
      <w:r w:rsidR="008B7304" w:rsidRPr="00C83FD2">
        <w:rPr>
          <w:rFonts w:ascii="Arial" w:hAnsi="Arial" w:cs="Arial"/>
          <w:sz w:val="24"/>
          <w:szCs w:val="24"/>
        </w:rPr>
        <w:t xml:space="preserve"> le dijo que</w:t>
      </w:r>
      <w:ins w:id="1686" w:author="Personal" w:date="2022-07-11T18:50:00Z">
        <w:r w:rsidR="0003709C">
          <w:rPr>
            <w:rFonts w:ascii="Arial" w:hAnsi="Arial" w:cs="Arial"/>
            <w:sz w:val="24"/>
            <w:szCs w:val="24"/>
          </w:rPr>
          <w:t>, que</w:t>
        </w:r>
      </w:ins>
      <w:r w:rsidR="008B7304" w:rsidRPr="00C83FD2">
        <w:rPr>
          <w:rFonts w:ascii="Arial" w:hAnsi="Arial" w:cs="Arial"/>
          <w:sz w:val="24"/>
          <w:szCs w:val="24"/>
        </w:rPr>
        <w:t xml:space="preserve"> solo un tercio de la población lo había hecho presidente y tiene razón</w:t>
      </w:r>
      <w:ins w:id="1687" w:author="Personal" w:date="2022-07-11T18:50:00Z">
        <w:r w:rsidR="0003709C">
          <w:rPr>
            <w:rFonts w:ascii="Arial" w:hAnsi="Arial" w:cs="Arial"/>
            <w:sz w:val="24"/>
            <w:szCs w:val="24"/>
          </w:rPr>
          <w:t>,</w:t>
        </w:r>
      </w:ins>
      <w:r w:rsidR="008B7304" w:rsidRPr="00C83FD2">
        <w:rPr>
          <w:rFonts w:ascii="Arial" w:hAnsi="Arial" w:cs="Arial"/>
          <w:sz w:val="24"/>
          <w:szCs w:val="24"/>
        </w:rPr>
        <w:t xml:space="preserve"> pero</w:t>
      </w:r>
      <w:ins w:id="1688" w:author="Personal" w:date="2022-07-11T18:50:00Z">
        <w:r w:rsidR="0003709C">
          <w:rPr>
            <w:rFonts w:ascii="Arial" w:hAnsi="Arial" w:cs="Arial"/>
            <w:sz w:val="24"/>
            <w:szCs w:val="24"/>
          </w:rPr>
          <w:t>,</w:t>
        </w:r>
      </w:ins>
      <w:r w:rsidR="008B7304" w:rsidRPr="00C83FD2">
        <w:rPr>
          <w:rFonts w:ascii="Arial" w:hAnsi="Arial" w:cs="Arial"/>
          <w:sz w:val="24"/>
          <w:szCs w:val="24"/>
        </w:rPr>
        <w:t xml:space="preserve"> o sea</w:t>
      </w:r>
      <w:ins w:id="1689" w:author="Personal" w:date="2022-07-11T18:50:00Z">
        <w:r w:rsidR="0003709C">
          <w:rPr>
            <w:rFonts w:ascii="Arial" w:hAnsi="Arial" w:cs="Arial"/>
            <w:sz w:val="24"/>
            <w:szCs w:val="24"/>
          </w:rPr>
          <w:t>,</w:t>
        </w:r>
      </w:ins>
      <w:r w:rsidR="008B7304" w:rsidRPr="00C83FD2">
        <w:rPr>
          <w:rFonts w:ascii="Arial" w:hAnsi="Arial" w:cs="Arial"/>
          <w:sz w:val="24"/>
          <w:szCs w:val="24"/>
        </w:rPr>
        <w:t xml:space="preserve"> tanto la Nación</w:t>
      </w:r>
      <w:ins w:id="1690" w:author="Personal" w:date="2022-07-11T18:50:00Z">
        <w:r w:rsidR="0003709C">
          <w:rPr>
            <w:rFonts w:ascii="Arial" w:hAnsi="Arial" w:cs="Arial"/>
            <w:sz w:val="24"/>
            <w:szCs w:val="24"/>
          </w:rPr>
          <w:t xml:space="preserve">, </w:t>
        </w:r>
      </w:ins>
      <w:del w:id="1691" w:author="Personal" w:date="2022-07-11T18:50:00Z">
        <w:r w:rsidR="008B7304" w:rsidRPr="00C83FD2" w:rsidDel="0003709C">
          <w:rPr>
            <w:rFonts w:ascii="Arial" w:hAnsi="Arial" w:cs="Arial"/>
            <w:sz w:val="24"/>
            <w:szCs w:val="24"/>
          </w:rPr>
          <w:delText xml:space="preserve"> c</w:delText>
        </w:r>
      </w:del>
      <w:ins w:id="1692" w:author="Personal" w:date="2022-07-11T18:50:00Z">
        <w:r w:rsidR="0003709C">
          <w:rPr>
            <w:rFonts w:ascii="Arial" w:hAnsi="Arial" w:cs="Arial"/>
            <w:sz w:val="24"/>
            <w:szCs w:val="24"/>
          </w:rPr>
          <w:t>C</w:t>
        </w:r>
      </w:ins>
      <w:r w:rsidR="008B7304" w:rsidRPr="00C83FD2">
        <w:rPr>
          <w:rFonts w:ascii="Arial" w:hAnsi="Arial" w:cs="Arial"/>
          <w:sz w:val="24"/>
          <w:szCs w:val="24"/>
        </w:rPr>
        <w:t>anal 7</w:t>
      </w:r>
      <w:ins w:id="1693" w:author="Personal" w:date="2022-07-11T18:50:00Z">
        <w:r w:rsidR="0003709C">
          <w:rPr>
            <w:rFonts w:ascii="Arial" w:hAnsi="Arial" w:cs="Arial"/>
            <w:sz w:val="24"/>
            <w:szCs w:val="24"/>
          </w:rPr>
          <w:t>,</w:t>
        </w:r>
      </w:ins>
      <w:r w:rsidR="008B7304" w:rsidRPr="00C83FD2">
        <w:rPr>
          <w:rFonts w:ascii="Arial" w:hAnsi="Arial" w:cs="Arial"/>
          <w:sz w:val="24"/>
          <w:szCs w:val="24"/>
        </w:rPr>
        <w:t xml:space="preserve"> o sea</w:t>
      </w:r>
      <w:ins w:id="1694" w:author="Personal" w:date="2022-07-11T18:51:00Z">
        <w:r w:rsidR="0003709C">
          <w:rPr>
            <w:rFonts w:ascii="Arial" w:hAnsi="Arial" w:cs="Arial"/>
            <w:sz w:val="24"/>
            <w:szCs w:val="24"/>
          </w:rPr>
          <w:t>, lo, los,</w:t>
        </w:r>
      </w:ins>
      <w:r w:rsidR="008B7304" w:rsidRPr="00C83FD2">
        <w:rPr>
          <w:rFonts w:ascii="Arial" w:hAnsi="Arial" w:cs="Arial"/>
          <w:sz w:val="24"/>
          <w:szCs w:val="24"/>
        </w:rPr>
        <w:t xml:space="preserve"> los grupos </w:t>
      </w:r>
      <w:del w:id="1695" w:author="Personal" w:date="2022-07-11T18:51:00Z">
        <w:r w:rsidR="008B7304" w:rsidRPr="00C83FD2" w:rsidDel="0003709C">
          <w:rPr>
            <w:rFonts w:ascii="Arial" w:hAnsi="Arial" w:cs="Arial"/>
            <w:sz w:val="24"/>
            <w:szCs w:val="24"/>
          </w:rPr>
          <w:delText>mas</w:delText>
        </w:r>
      </w:del>
      <w:ins w:id="1696" w:author="Personal" w:date="2022-07-11T18:51:00Z">
        <w:r w:rsidR="0003709C" w:rsidRPr="00C83FD2">
          <w:rPr>
            <w:rFonts w:ascii="Arial" w:hAnsi="Arial" w:cs="Arial"/>
            <w:sz w:val="24"/>
            <w:szCs w:val="24"/>
          </w:rPr>
          <w:t>más</w:t>
        </w:r>
        <w:r w:rsidR="0003709C">
          <w:rPr>
            <w:rFonts w:ascii="Arial" w:hAnsi="Arial" w:cs="Arial"/>
            <w:sz w:val="24"/>
            <w:szCs w:val="24"/>
          </w:rPr>
          <w:t>,</w:t>
        </w:r>
      </w:ins>
      <w:r w:rsidR="008B7304" w:rsidRPr="00C83FD2">
        <w:rPr>
          <w:rFonts w:ascii="Arial" w:hAnsi="Arial" w:cs="Arial"/>
          <w:sz w:val="24"/>
          <w:szCs w:val="24"/>
        </w:rPr>
        <w:t xml:space="preserve"> </w:t>
      </w:r>
      <w:del w:id="1697" w:author="Personal" w:date="2022-07-11T18:51:00Z">
        <w:r w:rsidR="008B7304" w:rsidRPr="00C83FD2" w:rsidDel="0003709C">
          <w:rPr>
            <w:rFonts w:ascii="Arial" w:hAnsi="Arial" w:cs="Arial"/>
            <w:sz w:val="24"/>
            <w:szCs w:val="24"/>
          </w:rPr>
          <w:delText>mas</w:delText>
        </w:r>
      </w:del>
      <w:ins w:id="1698" w:author="Personal" w:date="2022-07-11T18:51:00Z">
        <w:r w:rsidR="0003709C" w:rsidRPr="00C83FD2">
          <w:rPr>
            <w:rFonts w:ascii="Arial" w:hAnsi="Arial" w:cs="Arial"/>
            <w:sz w:val="24"/>
            <w:szCs w:val="24"/>
          </w:rPr>
          <w:t>más</w:t>
        </w:r>
      </w:ins>
      <w:r w:rsidR="008B7304" w:rsidRPr="00C83FD2">
        <w:rPr>
          <w:rFonts w:ascii="Arial" w:hAnsi="Arial" w:cs="Arial"/>
          <w:sz w:val="24"/>
          <w:szCs w:val="24"/>
        </w:rPr>
        <w:t xml:space="preserve"> poderosos de</w:t>
      </w:r>
      <w:ins w:id="1699" w:author="Personal" w:date="2022-07-11T18:51:00Z">
        <w:r w:rsidR="0003709C">
          <w:rPr>
            <w:rFonts w:ascii="Arial" w:hAnsi="Arial" w:cs="Arial"/>
            <w:sz w:val="24"/>
            <w:szCs w:val="24"/>
          </w:rPr>
          <w:t>, de,</w:t>
        </w:r>
      </w:ins>
      <w:r w:rsidR="008B7304" w:rsidRPr="00C83FD2">
        <w:rPr>
          <w:rFonts w:ascii="Arial" w:hAnsi="Arial" w:cs="Arial"/>
          <w:sz w:val="24"/>
          <w:szCs w:val="24"/>
        </w:rPr>
        <w:t xml:space="preserve"> de noticieros verdad fueron prácticamente los que le dieron</w:t>
      </w:r>
      <w:ins w:id="1700" w:author="Personal" w:date="2022-07-11T18:51:00Z">
        <w:r w:rsidR="0003709C">
          <w:rPr>
            <w:rFonts w:ascii="Arial" w:hAnsi="Arial" w:cs="Arial"/>
            <w:sz w:val="24"/>
            <w:szCs w:val="24"/>
          </w:rPr>
          <w:t>,</w:t>
        </w:r>
      </w:ins>
      <w:r w:rsidR="008B7304" w:rsidRPr="00C83FD2">
        <w:rPr>
          <w:rFonts w:ascii="Arial" w:hAnsi="Arial" w:cs="Arial"/>
          <w:sz w:val="24"/>
          <w:szCs w:val="24"/>
        </w:rPr>
        <w:t xml:space="preserve"> verdad</w:t>
      </w:r>
      <w:ins w:id="1701" w:author="Personal" w:date="2022-07-11T18:51:00Z">
        <w:r w:rsidR="0003709C">
          <w:rPr>
            <w:rFonts w:ascii="Arial" w:hAnsi="Arial" w:cs="Arial"/>
            <w:sz w:val="24"/>
            <w:szCs w:val="24"/>
          </w:rPr>
          <w:t>,</w:t>
        </w:r>
      </w:ins>
      <w:r w:rsidR="008B7304" w:rsidRPr="00C83FD2">
        <w:rPr>
          <w:rFonts w:ascii="Arial" w:hAnsi="Arial" w:cs="Arial"/>
          <w:sz w:val="24"/>
          <w:szCs w:val="24"/>
        </w:rPr>
        <w:t xml:space="preserve"> el triunfo </w:t>
      </w:r>
      <w:r w:rsidR="00222B1C" w:rsidRPr="00C83FD2">
        <w:rPr>
          <w:rFonts w:ascii="Arial" w:hAnsi="Arial" w:cs="Arial"/>
          <w:sz w:val="24"/>
          <w:szCs w:val="24"/>
        </w:rPr>
        <w:t>también</w:t>
      </w:r>
      <w:r w:rsidR="008B7304" w:rsidRPr="00C83FD2">
        <w:rPr>
          <w:rFonts w:ascii="Arial" w:hAnsi="Arial" w:cs="Arial"/>
          <w:sz w:val="24"/>
          <w:szCs w:val="24"/>
        </w:rPr>
        <w:t xml:space="preserve"> a Rodrigo Chaves</w:t>
      </w:r>
      <w:ins w:id="1702" w:author="Personal" w:date="2022-07-11T18:51:00Z">
        <w:r w:rsidR="0003709C">
          <w:rPr>
            <w:rFonts w:ascii="Arial" w:hAnsi="Arial" w:cs="Arial"/>
            <w:sz w:val="24"/>
            <w:szCs w:val="24"/>
          </w:rPr>
          <w:t>,</w:t>
        </w:r>
      </w:ins>
      <w:r w:rsidR="008B7304" w:rsidRPr="00C83FD2">
        <w:rPr>
          <w:rFonts w:ascii="Arial" w:hAnsi="Arial" w:cs="Arial"/>
          <w:sz w:val="24"/>
          <w:szCs w:val="24"/>
        </w:rPr>
        <w:t xml:space="preserve"> porque la gente empezó</w:t>
      </w:r>
      <w:ins w:id="1703" w:author="Personal" w:date="2022-07-11T18:51:00Z">
        <w:r w:rsidR="0003709C">
          <w:rPr>
            <w:rFonts w:ascii="Arial" w:hAnsi="Arial" w:cs="Arial"/>
            <w:sz w:val="24"/>
            <w:szCs w:val="24"/>
          </w:rPr>
          <w:t xml:space="preserve"> a,</w:t>
        </w:r>
      </w:ins>
      <w:r w:rsidR="008B7304" w:rsidRPr="00C83FD2">
        <w:rPr>
          <w:rFonts w:ascii="Arial" w:hAnsi="Arial" w:cs="Arial"/>
          <w:sz w:val="24"/>
          <w:szCs w:val="24"/>
        </w:rPr>
        <w:t xml:space="preserve"> es </w:t>
      </w:r>
      <w:del w:id="1704" w:author="Personal" w:date="2022-07-11T18:51:00Z">
        <w:r w:rsidR="008B7304" w:rsidRPr="00C83FD2" w:rsidDel="0003709C">
          <w:rPr>
            <w:rFonts w:ascii="Arial" w:hAnsi="Arial" w:cs="Arial"/>
            <w:sz w:val="24"/>
            <w:szCs w:val="24"/>
          </w:rPr>
          <w:delText>mas</w:delText>
        </w:r>
      </w:del>
      <w:ins w:id="1705" w:author="Personal" w:date="2022-07-11T18:51:00Z">
        <w:r w:rsidR="0003709C" w:rsidRPr="00C83FD2">
          <w:rPr>
            <w:rFonts w:ascii="Arial" w:hAnsi="Arial" w:cs="Arial"/>
            <w:sz w:val="24"/>
            <w:szCs w:val="24"/>
          </w:rPr>
          <w:t>más</w:t>
        </w:r>
      </w:ins>
      <w:r w:rsidR="008B7304" w:rsidRPr="00C83FD2">
        <w:rPr>
          <w:rFonts w:ascii="Arial" w:hAnsi="Arial" w:cs="Arial"/>
          <w:sz w:val="24"/>
          <w:szCs w:val="24"/>
        </w:rPr>
        <w:t xml:space="preserve"> ahí la gente misma empezó a dudar mucho de </w:t>
      </w:r>
      <w:proofErr w:type="spellStart"/>
      <w:r w:rsidR="008B7304" w:rsidRPr="00C83FD2">
        <w:rPr>
          <w:rFonts w:ascii="Arial" w:hAnsi="Arial" w:cs="Arial"/>
          <w:sz w:val="24"/>
          <w:szCs w:val="24"/>
        </w:rPr>
        <w:t>de</w:t>
      </w:r>
      <w:proofErr w:type="spellEnd"/>
      <w:ins w:id="1706" w:author="Personal" w:date="2022-07-11T18:51:00Z">
        <w:r w:rsidR="0003709C">
          <w:rPr>
            <w:rFonts w:ascii="Arial" w:hAnsi="Arial" w:cs="Arial"/>
            <w:sz w:val="24"/>
            <w:szCs w:val="24"/>
          </w:rPr>
          <w:t>, de, de,</w:t>
        </w:r>
      </w:ins>
      <w:r w:rsidR="008B7304" w:rsidRPr="00C83FD2">
        <w:rPr>
          <w:rFonts w:ascii="Arial" w:hAnsi="Arial" w:cs="Arial"/>
          <w:sz w:val="24"/>
          <w:szCs w:val="24"/>
        </w:rPr>
        <w:t xml:space="preserve"> de todo lo que decían</w:t>
      </w:r>
      <w:ins w:id="1707" w:author="Personal" w:date="2022-07-11T18:52:00Z">
        <w:r w:rsidR="0003709C">
          <w:rPr>
            <w:rFonts w:ascii="Arial" w:hAnsi="Arial" w:cs="Arial"/>
            <w:sz w:val="24"/>
            <w:szCs w:val="24"/>
          </w:rPr>
          <w:t>,</w:t>
        </w:r>
      </w:ins>
      <w:r w:rsidR="008B7304" w:rsidRPr="00C83FD2">
        <w:rPr>
          <w:rFonts w:ascii="Arial" w:hAnsi="Arial" w:cs="Arial"/>
          <w:sz w:val="24"/>
          <w:szCs w:val="24"/>
        </w:rPr>
        <w:t xml:space="preserve"> se hablaba de Rodrigo Chaves</w:t>
      </w:r>
      <w:ins w:id="1708" w:author="Personal" w:date="2022-07-11T18:52:00Z">
        <w:r w:rsidR="0003709C">
          <w:rPr>
            <w:rFonts w:ascii="Arial" w:hAnsi="Arial" w:cs="Arial"/>
            <w:sz w:val="24"/>
            <w:szCs w:val="24"/>
          </w:rPr>
          <w:t>,</w:t>
        </w:r>
      </w:ins>
      <w:r w:rsidR="008B7304" w:rsidRPr="00C83FD2">
        <w:rPr>
          <w:rFonts w:ascii="Arial" w:hAnsi="Arial" w:cs="Arial"/>
          <w:sz w:val="24"/>
          <w:szCs w:val="24"/>
        </w:rPr>
        <w:t xml:space="preserve"> y lo hicieron presidente</w:t>
      </w:r>
      <w:ins w:id="1709" w:author="Personal" w:date="2022-07-11T18:52:00Z">
        <w:r w:rsidR="0003709C">
          <w:rPr>
            <w:rFonts w:ascii="Arial" w:hAnsi="Arial" w:cs="Arial"/>
            <w:sz w:val="24"/>
            <w:szCs w:val="24"/>
          </w:rPr>
          <w:t>, realmente,</w:t>
        </w:r>
      </w:ins>
      <w:r w:rsidR="008B7304" w:rsidRPr="00C83FD2">
        <w:rPr>
          <w:rFonts w:ascii="Arial" w:hAnsi="Arial" w:cs="Arial"/>
          <w:sz w:val="24"/>
          <w:szCs w:val="24"/>
        </w:rPr>
        <w:t xml:space="preserve"> o sea</w:t>
      </w:r>
      <w:ins w:id="1710" w:author="Personal" w:date="2022-07-11T18:52:00Z">
        <w:r w:rsidR="0003709C">
          <w:rPr>
            <w:rFonts w:ascii="Arial" w:hAnsi="Arial" w:cs="Arial"/>
            <w:sz w:val="24"/>
            <w:szCs w:val="24"/>
          </w:rPr>
          <w:t xml:space="preserve"> impulsaron,</w:t>
        </w:r>
      </w:ins>
      <w:r w:rsidR="008B7304" w:rsidRPr="00C83FD2">
        <w:rPr>
          <w:rFonts w:ascii="Arial" w:hAnsi="Arial" w:cs="Arial"/>
          <w:sz w:val="24"/>
          <w:szCs w:val="24"/>
        </w:rPr>
        <w:t xml:space="preserve"> movieron a la</w:t>
      </w:r>
      <w:del w:id="1711" w:author="Personal" w:date="2022-07-11T18:52:00Z">
        <w:r w:rsidR="008B7304" w:rsidRPr="00C83FD2" w:rsidDel="0003709C">
          <w:rPr>
            <w:rFonts w:ascii="Arial" w:hAnsi="Arial" w:cs="Arial"/>
            <w:sz w:val="24"/>
            <w:szCs w:val="24"/>
          </w:rPr>
          <w:delText xml:space="preserve"> </w:delText>
        </w:r>
      </w:del>
      <w:r w:rsidR="008B7304" w:rsidRPr="00C83FD2">
        <w:rPr>
          <w:rFonts w:ascii="Arial" w:hAnsi="Arial" w:cs="Arial"/>
          <w:sz w:val="24"/>
          <w:szCs w:val="24"/>
        </w:rPr>
        <w:t xml:space="preserve"> gente de ir en contra de todo lo establecido</w:t>
      </w:r>
      <w:ins w:id="1712" w:author="Personal" w:date="2022-07-11T18:52:00Z">
        <w:r w:rsidR="0003709C">
          <w:rPr>
            <w:rFonts w:ascii="Arial" w:hAnsi="Arial" w:cs="Arial"/>
            <w:sz w:val="24"/>
            <w:szCs w:val="24"/>
          </w:rPr>
          <w:t>,</w:t>
        </w:r>
      </w:ins>
      <w:r w:rsidR="008B7304" w:rsidRPr="00C83FD2">
        <w:rPr>
          <w:rFonts w:ascii="Arial" w:hAnsi="Arial" w:cs="Arial"/>
          <w:sz w:val="24"/>
          <w:szCs w:val="24"/>
        </w:rPr>
        <w:t xml:space="preserve"> hasta de un partido tan fuerte como </w:t>
      </w:r>
      <w:r w:rsidR="00222B1C" w:rsidRPr="00C83FD2">
        <w:rPr>
          <w:rFonts w:ascii="Arial" w:hAnsi="Arial" w:cs="Arial"/>
          <w:sz w:val="24"/>
          <w:szCs w:val="24"/>
        </w:rPr>
        <w:t>Liberación</w:t>
      </w:r>
      <w:r w:rsidR="008B7304" w:rsidRPr="00C83FD2">
        <w:rPr>
          <w:rFonts w:ascii="Arial" w:hAnsi="Arial" w:cs="Arial"/>
          <w:sz w:val="24"/>
          <w:szCs w:val="24"/>
        </w:rPr>
        <w:t xml:space="preserve"> Nacional.</w:t>
      </w:r>
    </w:p>
    <w:p w14:paraId="4EF19D1A" w14:textId="77777777" w:rsidR="0003709C" w:rsidRPr="00C83FD2" w:rsidRDefault="0003709C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7B1C3FE" w14:textId="4529CF95" w:rsidR="008B7304" w:rsidRPr="00C83FD2" w:rsidRDefault="008B7304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Y </w:t>
      </w:r>
      <w:ins w:id="1713" w:author="Personal" w:date="2022-07-11T18:53:00Z">
        <w:r w:rsidR="0003709C">
          <w:rPr>
            <w:rFonts w:ascii="Arial" w:hAnsi="Arial" w:cs="Arial"/>
            <w:sz w:val="24"/>
            <w:szCs w:val="24"/>
          </w:rPr>
          <w:t xml:space="preserve">(Rodrigo dice sí) </w:t>
        </w:r>
      </w:ins>
      <w:r w:rsidRPr="00C83FD2">
        <w:rPr>
          <w:rFonts w:ascii="Arial" w:hAnsi="Arial" w:cs="Arial"/>
          <w:sz w:val="24"/>
          <w:szCs w:val="24"/>
        </w:rPr>
        <w:t>Rodri</w:t>
      </w:r>
      <w:ins w:id="1714" w:author="Personal" w:date="2022-07-11T18:52:00Z">
        <w:r w:rsidR="0003709C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digamos todo el mundo con quien he hablado me ha dicho que</w:t>
      </w:r>
      <w:r w:rsidR="00FF27FD" w:rsidRPr="00C83FD2">
        <w:rPr>
          <w:rFonts w:ascii="Arial" w:hAnsi="Arial" w:cs="Arial"/>
          <w:sz w:val="24"/>
          <w:szCs w:val="24"/>
        </w:rPr>
        <w:t xml:space="preserve"> realmente</w:t>
      </w:r>
      <w:r w:rsidRPr="00C83FD2">
        <w:rPr>
          <w:rFonts w:ascii="Arial" w:hAnsi="Arial" w:cs="Arial"/>
          <w:sz w:val="24"/>
          <w:szCs w:val="24"/>
        </w:rPr>
        <w:t xml:space="preserve"> ninguno de los dos candidatos era</w:t>
      </w:r>
      <w:r w:rsidR="00FF27FD" w:rsidRPr="00C83FD2">
        <w:rPr>
          <w:rFonts w:ascii="Arial" w:hAnsi="Arial" w:cs="Arial"/>
          <w:sz w:val="24"/>
          <w:szCs w:val="24"/>
        </w:rPr>
        <w:t>n su</w:t>
      </w:r>
      <w:ins w:id="1715" w:author="Personal" w:date="2022-07-11T18:55:00Z">
        <w:r w:rsidR="0003709C">
          <w:rPr>
            <w:rFonts w:ascii="Arial" w:hAnsi="Arial" w:cs="Arial"/>
            <w:sz w:val="24"/>
            <w:szCs w:val="24"/>
          </w:rPr>
          <w:t>,</w:t>
        </w:r>
      </w:ins>
      <w:r w:rsidR="00FF27FD" w:rsidRPr="00C83FD2">
        <w:rPr>
          <w:rFonts w:ascii="Arial" w:hAnsi="Arial" w:cs="Arial"/>
          <w:sz w:val="24"/>
          <w:szCs w:val="24"/>
        </w:rPr>
        <w:t xml:space="preserve"> quienes</w:t>
      </w:r>
      <w:del w:id="1716" w:author="Personal" w:date="2022-07-11T18:53:00Z">
        <w:r w:rsidR="00FF27FD" w:rsidRPr="00C83FD2" w:rsidDel="0003709C">
          <w:rPr>
            <w:rFonts w:ascii="Arial" w:hAnsi="Arial" w:cs="Arial"/>
            <w:sz w:val="24"/>
            <w:szCs w:val="24"/>
          </w:rPr>
          <w:delText xml:space="preserve"> </w:delText>
        </w:r>
      </w:del>
      <w:r w:rsidR="00FF27FD" w:rsidRPr="00C83FD2">
        <w:rPr>
          <w:rFonts w:ascii="Arial" w:hAnsi="Arial" w:cs="Arial"/>
          <w:sz w:val="24"/>
          <w:szCs w:val="24"/>
        </w:rPr>
        <w:t xml:space="preserve"> querían que</w:t>
      </w:r>
      <w:ins w:id="1717" w:author="Personal" w:date="2022-07-11T18:53:00Z">
        <w:r w:rsidR="0003709C">
          <w:rPr>
            <w:rFonts w:ascii="Arial" w:hAnsi="Arial" w:cs="Arial"/>
            <w:sz w:val="24"/>
            <w:szCs w:val="24"/>
          </w:rPr>
          <w:t>, que</w:t>
        </w:r>
      </w:ins>
      <w:r w:rsidR="00FF27FD" w:rsidRPr="00C83FD2">
        <w:rPr>
          <w:rFonts w:ascii="Arial" w:hAnsi="Arial" w:cs="Arial"/>
          <w:sz w:val="24"/>
          <w:szCs w:val="24"/>
        </w:rPr>
        <w:t xml:space="preserve"> ganaran por una excepción</w:t>
      </w:r>
      <w:ins w:id="1718" w:author="Personal" w:date="2022-07-11T18:53:00Z">
        <w:r w:rsidR="0003709C">
          <w:rPr>
            <w:rFonts w:ascii="Arial" w:hAnsi="Arial" w:cs="Arial"/>
            <w:sz w:val="24"/>
            <w:szCs w:val="24"/>
          </w:rPr>
          <w:t>, (Rodrigo habla, pero no se entiende)</w:t>
        </w:r>
      </w:ins>
      <w:r w:rsidR="00FF27FD"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27FD" w:rsidRPr="00C83FD2">
        <w:rPr>
          <w:rFonts w:ascii="Arial" w:hAnsi="Arial" w:cs="Arial"/>
          <w:sz w:val="24"/>
          <w:szCs w:val="24"/>
        </w:rPr>
        <w:t>emm</w:t>
      </w:r>
      <w:proofErr w:type="spellEnd"/>
      <w:r w:rsidR="00FF27FD" w:rsidRPr="00C83FD2">
        <w:rPr>
          <w:rFonts w:ascii="Arial" w:hAnsi="Arial" w:cs="Arial"/>
          <w:sz w:val="24"/>
          <w:szCs w:val="24"/>
        </w:rPr>
        <w:t xml:space="preserve"> eso es su situación o usted sintió que eran los dos mejores</w:t>
      </w:r>
      <w:ins w:id="1719" w:author="Personal" w:date="2022-07-11T18:56:00Z">
        <w:r w:rsidR="0003709C">
          <w:rPr>
            <w:rFonts w:ascii="Arial" w:hAnsi="Arial" w:cs="Arial"/>
            <w:sz w:val="24"/>
            <w:szCs w:val="24"/>
          </w:rPr>
          <w:t xml:space="preserve"> de toda la ronda,</w:t>
        </w:r>
      </w:ins>
      <w:r w:rsidR="00FF27FD" w:rsidRPr="00C83FD2">
        <w:rPr>
          <w:rFonts w:ascii="Arial" w:hAnsi="Arial" w:cs="Arial"/>
          <w:sz w:val="24"/>
          <w:szCs w:val="24"/>
        </w:rPr>
        <w:t xml:space="preserve"> yo creo que no porque dijiste que voto por otra candidata?</w:t>
      </w:r>
    </w:p>
    <w:p w14:paraId="5C48CF70" w14:textId="21E85D98" w:rsidR="00FF27FD" w:rsidRDefault="00FF27FD" w:rsidP="0054080C">
      <w:pPr>
        <w:spacing w:after="0" w:line="276" w:lineRule="auto"/>
        <w:jc w:val="both"/>
        <w:rPr>
          <w:ins w:id="1720" w:author="Personal" w:date="2022-07-11T18:56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Est</w:t>
      </w:r>
      <w:ins w:id="1721" w:author="Personal" w:date="2022-07-11T18:56:00Z">
        <w:r w:rsidR="0003709C">
          <w:rPr>
            <w:rFonts w:ascii="Arial" w:hAnsi="Arial" w:cs="Arial"/>
            <w:sz w:val="24"/>
            <w:szCs w:val="24"/>
          </w:rPr>
          <w:t>á</w:t>
        </w:r>
      </w:ins>
      <w:del w:id="1722" w:author="Personal" w:date="2022-07-11T18:56:00Z">
        <w:r w:rsidRPr="00C83FD2" w:rsidDel="0003709C">
          <w:rPr>
            <w:rFonts w:ascii="Arial" w:hAnsi="Arial" w:cs="Arial"/>
            <w:sz w:val="24"/>
            <w:szCs w:val="24"/>
          </w:rPr>
          <w:delText>a</w:delText>
        </w:r>
      </w:del>
      <w:r w:rsidRPr="00C83FD2">
        <w:rPr>
          <w:rFonts w:ascii="Arial" w:hAnsi="Arial" w:cs="Arial"/>
          <w:sz w:val="24"/>
          <w:szCs w:val="24"/>
        </w:rPr>
        <w:t xml:space="preserve"> entrando mal la comunicación</w:t>
      </w:r>
      <w:ins w:id="1723" w:author="Personal" w:date="2022-07-11T18:56:00Z">
        <w:r w:rsidR="0003709C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est</w:t>
      </w:r>
      <w:ins w:id="1724" w:author="Personal" w:date="2022-07-11T18:56:00Z">
        <w:r w:rsidR="0003709C">
          <w:rPr>
            <w:rFonts w:ascii="Arial" w:hAnsi="Arial" w:cs="Arial"/>
            <w:sz w:val="24"/>
            <w:szCs w:val="24"/>
          </w:rPr>
          <w:t>á</w:t>
        </w:r>
      </w:ins>
      <w:del w:id="1725" w:author="Personal" w:date="2022-07-11T18:56:00Z">
        <w:r w:rsidRPr="00C83FD2" w:rsidDel="0003709C">
          <w:rPr>
            <w:rFonts w:ascii="Arial" w:hAnsi="Arial" w:cs="Arial"/>
            <w:sz w:val="24"/>
            <w:szCs w:val="24"/>
          </w:rPr>
          <w:delText>a</w:delText>
        </w:r>
      </w:del>
      <w:r w:rsidRPr="00C83FD2">
        <w:rPr>
          <w:rFonts w:ascii="Arial" w:hAnsi="Arial" w:cs="Arial"/>
          <w:sz w:val="24"/>
          <w:szCs w:val="24"/>
        </w:rPr>
        <w:t xml:space="preserve"> entrando mal la comunicación</w:t>
      </w:r>
      <w:ins w:id="1726" w:author="Personal" w:date="2022-07-11T18:56:00Z">
        <w:r w:rsidR="0003709C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repítame</w:t>
      </w:r>
      <w:ins w:id="1727" w:author="Personal" w:date="2022-07-11T18:56:00Z">
        <w:r w:rsidR="0003709C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otra vez</w:t>
      </w:r>
      <w:ins w:id="1728" w:author="Personal" w:date="2022-07-11T18:56:00Z">
        <w:r w:rsidR="0003709C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por favor.</w:t>
      </w:r>
    </w:p>
    <w:p w14:paraId="6A0B9709" w14:textId="77777777" w:rsidR="0003709C" w:rsidRPr="00C83FD2" w:rsidRDefault="0003709C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90DF80A" w14:textId="081D7A4B" w:rsidR="00FF27FD" w:rsidRDefault="00FF27FD" w:rsidP="0054080C">
      <w:pPr>
        <w:spacing w:after="0" w:line="276" w:lineRule="auto"/>
        <w:jc w:val="both"/>
        <w:rPr>
          <w:ins w:id="1729" w:author="Personal" w:date="2022-07-11T18:56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</w:t>
      </w:r>
      <w:r w:rsidR="00222B1C" w:rsidRPr="00C83FD2">
        <w:rPr>
          <w:rFonts w:ascii="Arial" w:hAnsi="Arial" w:cs="Arial"/>
          <w:sz w:val="24"/>
          <w:szCs w:val="24"/>
        </w:rPr>
        <w:t>Perdón</w:t>
      </w:r>
      <w:ins w:id="1730" w:author="Personal" w:date="2022-07-11T18:56:00Z">
        <w:r w:rsidR="0003709C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FD2">
        <w:rPr>
          <w:rFonts w:ascii="Arial" w:hAnsi="Arial" w:cs="Arial"/>
          <w:sz w:val="24"/>
          <w:szCs w:val="24"/>
        </w:rPr>
        <w:t>emm</w:t>
      </w:r>
      <w:proofErr w:type="spellEnd"/>
      <w:r w:rsidRPr="00C83FD2">
        <w:rPr>
          <w:rFonts w:ascii="Arial" w:hAnsi="Arial" w:cs="Arial"/>
          <w:sz w:val="24"/>
          <w:szCs w:val="24"/>
        </w:rPr>
        <w:t>…</w:t>
      </w:r>
    </w:p>
    <w:p w14:paraId="35B514A9" w14:textId="77777777" w:rsidR="0003709C" w:rsidRPr="00C83FD2" w:rsidRDefault="0003709C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5FB38C1" w14:textId="26B8D86B" w:rsidR="00FF27FD" w:rsidRDefault="00FF27FD" w:rsidP="0054080C">
      <w:pPr>
        <w:spacing w:after="0" w:line="276" w:lineRule="auto"/>
        <w:jc w:val="both"/>
        <w:rPr>
          <w:ins w:id="1731" w:author="Personal" w:date="2022-07-11T18:56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Carmen.</w:t>
      </w:r>
    </w:p>
    <w:p w14:paraId="1C5355FE" w14:textId="77777777" w:rsidR="0003709C" w:rsidRPr="00C83FD2" w:rsidRDefault="0003709C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0CA6F77" w14:textId="134E8EA5" w:rsidR="00FF27FD" w:rsidRDefault="00FF27FD" w:rsidP="0054080C">
      <w:pPr>
        <w:spacing w:after="0" w:line="276" w:lineRule="auto"/>
        <w:jc w:val="both"/>
        <w:rPr>
          <w:ins w:id="1732" w:author="Personal" w:date="2022-07-11T18:56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Le estaba preguntando como se sintió digamos con la</w:t>
      </w:r>
      <w:ins w:id="1733" w:author="Personal" w:date="2022-07-11T18:56:00Z">
        <w:r w:rsidR="0003709C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la segunda ronda</w:t>
      </w:r>
      <w:ins w:id="1734" w:author="Personal" w:date="2022-07-11T18:57:00Z">
        <w:r w:rsidR="0003709C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de los dos </w:t>
      </w:r>
      <w:r w:rsidR="00222B1C" w:rsidRPr="00C83FD2">
        <w:rPr>
          <w:rFonts w:ascii="Arial" w:hAnsi="Arial" w:cs="Arial"/>
          <w:sz w:val="24"/>
          <w:szCs w:val="24"/>
        </w:rPr>
        <w:t>candidatos</w:t>
      </w:r>
      <w:ins w:id="1735" w:author="Personal" w:date="2022-07-11T18:57:00Z">
        <w:r w:rsidR="0003709C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usted se sintió que eran buenos </w:t>
      </w:r>
      <w:del w:id="1736" w:author="Personal" w:date="2022-07-11T18:57:00Z">
        <w:r w:rsidRPr="00C83FD2" w:rsidDel="0003709C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C83FD2">
        <w:rPr>
          <w:rFonts w:ascii="Arial" w:hAnsi="Arial" w:cs="Arial"/>
          <w:sz w:val="24"/>
          <w:szCs w:val="24"/>
        </w:rPr>
        <w:t>candidatos o usted</w:t>
      </w:r>
      <w:ins w:id="1737" w:author="Personal" w:date="2022-07-11T18:59:00Z">
        <w:r w:rsidR="00835B76">
          <w:rPr>
            <w:rFonts w:ascii="Arial" w:hAnsi="Arial" w:cs="Arial"/>
            <w:sz w:val="24"/>
            <w:szCs w:val="24"/>
          </w:rPr>
          <w:t xml:space="preserve"> </w:t>
        </w:r>
        <w:r w:rsidR="00835B76">
          <w:rPr>
            <w:rFonts w:ascii="Arial" w:hAnsi="Arial" w:cs="Arial"/>
            <w:color w:val="00B0F0"/>
            <w:sz w:val="24"/>
            <w:szCs w:val="24"/>
            <w:shd w:val="clear" w:color="auto" w:fill="FFFFFF"/>
          </w:rPr>
          <w:t xml:space="preserve">(1 </w:t>
        </w:r>
        <w:proofErr w:type="gramStart"/>
        <w:r w:rsidR="00835B76">
          <w:rPr>
            <w:rFonts w:ascii="Arial" w:hAnsi="Arial" w:cs="Arial"/>
            <w:color w:val="00B0F0"/>
            <w:sz w:val="24"/>
            <w:szCs w:val="24"/>
            <w:shd w:val="clear" w:color="auto" w:fill="FFFFFF"/>
          </w:rPr>
          <w:t>hora</w:t>
        </w:r>
        <w:r w:rsidR="00835B76" w:rsidRPr="008B7E72">
          <w:rPr>
            <w:rFonts w:ascii="Arial" w:hAnsi="Arial" w:cs="Arial"/>
            <w:color w:val="00B0F0"/>
            <w:sz w:val="24"/>
            <w:szCs w:val="24"/>
            <w:shd w:val="clear" w:color="auto" w:fill="FFFFFF"/>
          </w:rPr>
          <w:t>)</w:t>
        </w:r>
        <w:r w:rsidR="00835B76">
          <w:rPr>
            <w:rFonts w:ascii="Arial" w:hAnsi="Arial" w:cs="Arial"/>
            <w:color w:val="00B0F0"/>
            <w:sz w:val="24"/>
            <w:szCs w:val="24"/>
            <w:shd w:val="clear" w:color="auto" w:fill="FFFFFF"/>
          </w:rPr>
          <w:t xml:space="preserve"> </w:t>
        </w:r>
      </w:ins>
      <w:r w:rsidRPr="00C83FD2">
        <w:rPr>
          <w:rFonts w:ascii="Arial" w:hAnsi="Arial" w:cs="Arial"/>
          <w:sz w:val="24"/>
          <w:szCs w:val="24"/>
        </w:rPr>
        <w:t xml:space="preserve"> sintió</w:t>
      </w:r>
      <w:proofErr w:type="gramEnd"/>
      <w:r w:rsidRPr="00C83FD2">
        <w:rPr>
          <w:rFonts w:ascii="Arial" w:hAnsi="Arial" w:cs="Arial"/>
          <w:sz w:val="24"/>
          <w:szCs w:val="24"/>
        </w:rPr>
        <w:t xml:space="preserve"> que eran dos no tan bueno </w:t>
      </w:r>
      <w:r w:rsidR="00222B1C" w:rsidRPr="00C83FD2">
        <w:rPr>
          <w:rFonts w:ascii="Arial" w:hAnsi="Arial" w:cs="Arial"/>
          <w:sz w:val="24"/>
          <w:szCs w:val="24"/>
        </w:rPr>
        <w:t>candidatos</w:t>
      </w:r>
      <w:ins w:id="1738" w:author="Personal" w:date="2022-07-11T18:57:00Z">
        <w:r w:rsidR="0003709C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uno bueno y uno no tan bueno?</w:t>
      </w:r>
    </w:p>
    <w:p w14:paraId="33FDB295" w14:textId="77777777" w:rsidR="0003709C" w:rsidRPr="00C83FD2" w:rsidRDefault="0003709C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2F71641" w14:textId="2892BE41" w:rsidR="00FF27FD" w:rsidRDefault="00FF27FD" w:rsidP="0054080C">
      <w:pPr>
        <w:spacing w:after="0" w:line="276" w:lineRule="auto"/>
        <w:jc w:val="both"/>
        <w:rPr>
          <w:ins w:id="1739" w:author="Personal" w:date="2022-07-11T18:58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Jajaja okey</w:t>
      </w:r>
      <w:ins w:id="1740" w:author="Personal" w:date="2022-07-11T18:57:00Z">
        <w:r w:rsidR="0003709C">
          <w:rPr>
            <w:rFonts w:ascii="Arial" w:hAnsi="Arial" w:cs="Arial"/>
            <w:sz w:val="24"/>
            <w:szCs w:val="24"/>
          </w:rPr>
          <w:t>, este,</w:t>
        </w:r>
      </w:ins>
      <w:r w:rsidRPr="00C83FD2">
        <w:rPr>
          <w:rFonts w:ascii="Arial" w:hAnsi="Arial" w:cs="Arial"/>
          <w:sz w:val="24"/>
          <w:szCs w:val="24"/>
        </w:rPr>
        <w:t xml:space="preserve"> uno bueno y otro no tan bueno</w:t>
      </w:r>
      <w:ins w:id="1741" w:author="Personal" w:date="2022-07-11T18:57:00Z">
        <w:r w:rsidR="00835B7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ese es</w:t>
      </w:r>
      <w:ins w:id="1742" w:author="Personal" w:date="2022-07-11T18:57:00Z">
        <w:r w:rsidR="00835B76">
          <w:rPr>
            <w:rFonts w:ascii="Arial" w:hAnsi="Arial" w:cs="Arial"/>
            <w:sz w:val="24"/>
            <w:szCs w:val="24"/>
          </w:rPr>
          <w:t>, es</w:t>
        </w:r>
      </w:ins>
      <w:r w:rsidRPr="00C83FD2">
        <w:rPr>
          <w:rFonts w:ascii="Arial" w:hAnsi="Arial" w:cs="Arial"/>
          <w:sz w:val="24"/>
          <w:szCs w:val="24"/>
        </w:rPr>
        <w:t xml:space="preserve"> no</w:t>
      </w:r>
      <w:ins w:id="1743" w:author="Personal" w:date="2022-07-11T18:57:00Z">
        <w:r w:rsidR="00835B7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no </w:t>
      </w:r>
      <w:ins w:id="1744" w:author="Personal" w:date="2022-07-11T18:57:00Z">
        <w:r w:rsidR="00835B76">
          <w:rPr>
            <w:rFonts w:ascii="Arial" w:hAnsi="Arial" w:cs="Arial"/>
            <w:sz w:val="24"/>
            <w:szCs w:val="24"/>
          </w:rPr>
          <w:t xml:space="preserve">tan, </w:t>
        </w:r>
      </w:ins>
      <w:r w:rsidRPr="00C83FD2">
        <w:rPr>
          <w:rFonts w:ascii="Arial" w:hAnsi="Arial" w:cs="Arial"/>
          <w:sz w:val="24"/>
          <w:szCs w:val="24"/>
        </w:rPr>
        <w:t>tan así</w:t>
      </w:r>
      <w:ins w:id="1745" w:author="Personal" w:date="2022-07-11T18:57:00Z">
        <w:r w:rsidR="00835B7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del w:id="1746" w:author="Personal" w:date="2022-07-11T18:57:00Z">
        <w:r w:rsidRPr="00C83FD2" w:rsidDel="00835B76">
          <w:rPr>
            <w:rFonts w:ascii="Arial" w:hAnsi="Arial" w:cs="Arial"/>
            <w:sz w:val="24"/>
            <w:szCs w:val="24"/>
          </w:rPr>
          <w:delText xml:space="preserve">ese es </w:delText>
        </w:r>
      </w:del>
      <w:r w:rsidRPr="00C83FD2">
        <w:rPr>
          <w:rFonts w:ascii="Arial" w:hAnsi="Arial" w:cs="Arial"/>
          <w:sz w:val="24"/>
          <w:szCs w:val="24"/>
        </w:rPr>
        <w:t>sino el hecho de que se necesita</w:t>
      </w:r>
      <w:ins w:id="1747" w:author="Personal" w:date="2022-07-11T18:58:00Z">
        <w:r w:rsidR="00835B7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 sentimos la </w:t>
      </w:r>
      <w:del w:id="1748" w:author="Personal" w:date="2022-07-11T18:58:00Z">
        <w:r w:rsidRPr="00C83FD2" w:rsidDel="00835B76">
          <w:rPr>
            <w:rFonts w:ascii="Arial" w:hAnsi="Arial" w:cs="Arial"/>
            <w:sz w:val="24"/>
            <w:szCs w:val="24"/>
          </w:rPr>
          <w:delText xml:space="preserve">materia </w:delText>
        </w:r>
      </w:del>
      <w:ins w:id="1749" w:author="Personal" w:date="2022-07-11T18:58:00Z">
        <w:r w:rsidR="00835B76" w:rsidRPr="00C83FD2">
          <w:rPr>
            <w:rFonts w:ascii="Arial" w:hAnsi="Arial" w:cs="Arial"/>
            <w:sz w:val="24"/>
            <w:szCs w:val="24"/>
          </w:rPr>
          <w:t>ma</w:t>
        </w:r>
        <w:r w:rsidR="00835B76">
          <w:rPr>
            <w:rFonts w:ascii="Arial" w:hAnsi="Arial" w:cs="Arial"/>
            <w:sz w:val="24"/>
            <w:szCs w:val="24"/>
          </w:rPr>
          <w:t>yoría</w:t>
        </w:r>
        <w:r w:rsidR="00835B76" w:rsidRPr="00C83FD2">
          <w:rPr>
            <w:rFonts w:ascii="Arial" w:hAnsi="Arial" w:cs="Arial"/>
            <w:sz w:val="24"/>
            <w:szCs w:val="24"/>
          </w:rPr>
          <w:t xml:space="preserve"> </w:t>
        </w:r>
      </w:ins>
      <w:r w:rsidRPr="00C83FD2">
        <w:rPr>
          <w:rFonts w:ascii="Arial" w:hAnsi="Arial" w:cs="Arial"/>
          <w:sz w:val="24"/>
          <w:szCs w:val="24"/>
        </w:rPr>
        <w:t>de los ticos</w:t>
      </w:r>
      <w:ins w:id="1750" w:author="Personal" w:date="2022-07-11T18:58:00Z">
        <w:r w:rsidR="00835B76">
          <w:rPr>
            <w:rFonts w:ascii="Arial" w:hAnsi="Arial" w:cs="Arial"/>
            <w:sz w:val="24"/>
            <w:szCs w:val="24"/>
          </w:rPr>
          <w:t>;</w:t>
        </w:r>
      </w:ins>
      <w:r w:rsidRPr="00C83FD2">
        <w:rPr>
          <w:rFonts w:ascii="Arial" w:hAnsi="Arial" w:cs="Arial"/>
          <w:sz w:val="24"/>
          <w:szCs w:val="24"/>
        </w:rPr>
        <w:t xml:space="preserve"> sin embargo</w:t>
      </w:r>
      <w:ins w:id="1751" w:author="Personal" w:date="2022-07-11T18:58:00Z">
        <w:r w:rsidR="00835B7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no</w:t>
      </w:r>
      <w:ins w:id="1752" w:author="Personal" w:date="2022-07-11T19:00:00Z">
        <w:r w:rsidR="00835B76">
          <w:rPr>
            <w:rFonts w:ascii="Arial" w:hAnsi="Arial" w:cs="Arial"/>
            <w:sz w:val="24"/>
            <w:szCs w:val="24"/>
          </w:rPr>
          <w:t>, no</w:t>
        </w:r>
      </w:ins>
      <w:r w:rsidRPr="00C83FD2">
        <w:rPr>
          <w:rFonts w:ascii="Arial" w:hAnsi="Arial" w:cs="Arial"/>
          <w:sz w:val="24"/>
          <w:szCs w:val="24"/>
        </w:rPr>
        <w:t xml:space="preserve"> se ha podido dar por</w:t>
      </w:r>
      <w:ins w:id="1753" w:author="Personal" w:date="2022-07-11T19:00:00Z">
        <w:r w:rsidR="00835B7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por la</w:t>
      </w:r>
      <w:ins w:id="1754" w:author="Personal" w:date="2022-07-11T19:00:00Z">
        <w:r w:rsidR="00835B76">
          <w:rPr>
            <w:rFonts w:ascii="Arial" w:hAnsi="Arial" w:cs="Arial"/>
            <w:sz w:val="24"/>
            <w:szCs w:val="24"/>
          </w:rPr>
          <w:t>, por la</w:t>
        </w:r>
      </w:ins>
      <w:r w:rsidRPr="00C83FD2">
        <w:rPr>
          <w:rFonts w:ascii="Arial" w:hAnsi="Arial" w:cs="Arial"/>
          <w:sz w:val="24"/>
          <w:szCs w:val="24"/>
        </w:rPr>
        <w:t xml:space="preserve"> forma </w:t>
      </w:r>
      <w:ins w:id="1755" w:author="Personal" w:date="2022-07-11T19:01:00Z">
        <w:r w:rsidR="00835B76">
          <w:rPr>
            <w:rFonts w:ascii="Arial" w:hAnsi="Arial" w:cs="Arial"/>
            <w:sz w:val="24"/>
            <w:szCs w:val="24"/>
          </w:rPr>
          <w:t xml:space="preserve">en </w:t>
        </w:r>
      </w:ins>
      <w:r w:rsidRPr="00C83FD2">
        <w:rPr>
          <w:rFonts w:ascii="Arial" w:hAnsi="Arial" w:cs="Arial"/>
          <w:sz w:val="24"/>
          <w:szCs w:val="24"/>
        </w:rPr>
        <w:t>que est</w:t>
      </w:r>
      <w:ins w:id="1756" w:author="Personal" w:date="2022-07-11T19:01:00Z">
        <w:r w:rsidR="00835B76">
          <w:rPr>
            <w:rFonts w:ascii="Arial" w:hAnsi="Arial" w:cs="Arial"/>
            <w:sz w:val="24"/>
            <w:szCs w:val="24"/>
          </w:rPr>
          <w:t>á</w:t>
        </w:r>
      </w:ins>
      <w:del w:id="1757" w:author="Personal" w:date="2022-07-11T19:01:00Z">
        <w:r w:rsidRPr="00C83FD2" w:rsidDel="00835B76">
          <w:rPr>
            <w:rFonts w:ascii="Arial" w:hAnsi="Arial" w:cs="Arial"/>
            <w:sz w:val="24"/>
            <w:szCs w:val="24"/>
          </w:rPr>
          <w:delText>a</w:delText>
        </w:r>
      </w:del>
      <w:r w:rsidRPr="00C83FD2">
        <w:rPr>
          <w:rFonts w:ascii="Arial" w:hAnsi="Arial" w:cs="Arial"/>
          <w:sz w:val="24"/>
          <w:szCs w:val="24"/>
        </w:rPr>
        <w:t xml:space="preserve"> hecho nuestro gobierno, nuestro sistema de gobierno</w:t>
      </w:r>
      <w:ins w:id="1758" w:author="Personal" w:date="2022-07-11T19:01:00Z">
        <w:r w:rsidR="00835B7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que por ejemplo</w:t>
      </w:r>
      <w:ins w:id="1759" w:author="Personal" w:date="2022-07-11T19:01:00Z">
        <w:r w:rsidR="00835B7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Rodrigo Chaves</w:t>
      </w:r>
      <w:ins w:id="1760" w:author="Personal" w:date="2022-07-11T19:01:00Z">
        <w:r w:rsidR="00835B7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que si ha </w:t>
      </w:r>
      <w:r w:rsidRPr="00C83FD2">
        <w:rPr>
          <w:rFonts w:ascii="Arial" w:hAnsi="Arial" w:cs="Arial"/>
          <w:sz w:val="24"/>
          <w:szCs w:val="24"/>
        </w:rPr>
        <w:lastRenderedPageBreak/>
        <w:t>querido hacer muchas cosas</w:t>
      </w:r>
      <w:ins w:id="1761" w:author="Personal" w:date="2022-07-11T19:01:00Z">
        <w:r w:rsidR="00835B7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pero la misma prensa no lo ha dejado</w:t>
      </w:r>
      <w:ins w:id="1762" w:author="Personal" w:date="2022-07-11T19:01:00Z">
        <w:r w:rsidR="00835B7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porque le dicen</w:t>
      </w:r>
      <w:ins w:id="1763" w:author="Personal" w:date="2022-07-11T19:01:00Z">
        <w:r w:rsidR="00835B76">
          <w:rPr>
            <w:rFonts w:ascii="Arial" w:hAnsi="Arial" w:cs="Arial"/>
            <w:sz w:val="24"/>
            <w:szCs w:val="24"/>
          </w:rPr>
          <w:t>: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ins w:id="1764" w:author="Personal" w:date="2022-07-11T19:01:00Z">
        <w:r w:rsidR="00835B76">
          <w:rPr>
            <w:rFonts w:ascii="Arial" w:hAnsi="Arial" w:cs="Arial"/>
            <w:sz w:val="24"/>
            <w:szCs w:val="24"/>
          </w:rPr>
          <w:t>“</w:t>
        </w:r>
      </w:ins>
      <w:r w:rsidRPr="00C83FD2">
        <w:rPr>
          <w:rFonts w:ascii="Arial" w:hAnsi="Arial" w:cs="Arial"/>
          <w:sz w:val="24"/>
          <w:szCs w:val="24"/>
        </w:rPr>
        <w:t>es que para hacer tal cosa tiene que ser tal este</w:t>
      </w:r>
      <w:ins w:id="1765" w:author="Personal" w:date="2022-07-11T19:01:00Z">
        <w:r w:rsidR="00835B7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 para hacer aquello tiene que ser</w:t>
      </w:r>
      <w:ins w:id="1766" w:author="Personal" w:date="2022-07-11T19:02:00Z">
        <w:r w:rsidR="00835B7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1767" w:author="Personal" w:date="2022-07-11T19:02:00Z">
        <w:r w:rsidR="00835B76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no pueden pasarle por encima a tal cosa</w:t>
      </w:r>
      <w:ins w:id="1768" w:author="Personal" w:date="2022-07-11T19:26:00Z">
        <w:r w:rsidR="00E2407A">
          <w:rPr>
            <w:rFonts w:ascii="Arial" w:hAnsi="Arial" w:cs="Arial"/>
            <w:sz w:val="24"/>
            <w:szCs w:val="24"/>
          </w:rPr>
          <w:t>”,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las primeras</w:t>
      </w:r>
      <w:ins w:id="1769" w:author="Personal" w:date="2022-07-11T19:29:00Z">
        <w:r w:rsidR="00E2407A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las primeras decretos que firm</w:t>
      </w:r>
      <w:ins w:id="1770" w:author="Personal" w:date="2022-07-11T19:29:00Z">
        <w:r w:rsidR="00E2407A">
          <w:rPr>
            <w:rFonts w:ascii="Arial" w:hAnsi="Arial" w:cs="Arial"/>
            <w:sz w:val="24"/>
            <w:szCs w:val="24"/>
          </w:rPr>
          <w:t>ó</w:t>
        </w:r>
      </w:ins>
      <w:del w:id="1771" w:author="Personal" w:date="2022-07-11T19:29:00Z">
        <w:r w:rsidRPr="00C83FD2" w:rsidDel="00E2407A">
          <w:rPr>
            <w:rFonts w:ascii="Arial" w:hAnsi="Arial" w:cs="Arial"/>
            <w:sz w:val="24"/>
            <w:szCs w:val="24"/>
          </w:rPr>
          <w:delText>o</w:delText>
        </w:r>
      </w:del>
      <w:r w:rsidRPr="00C83FD2">
        <w:rPr>
          <w:rFonts w:ascii="Arial" w:hAnsi="Arial" w:cs="Arial"/>
          <w:sz w:val="24"/>
          <w:szCs w:val="24"/>
        </w:rPr>
        <w:t xml:space="preserve"> fueron muy buenos, fueron muy buenos</w:t>
      </w:r>
      <w:ins w:id="1772" w:author="Personal" w:date="2022-07-11T19:29:00Z">
        <w:r w:rsidR="00E2407A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 </w:t>
      </w:r>
      <w:del w:id="1773" w:author="Personal" w:date="2022-07-11T19:29:00Z">
        <w:r w:rsidRPr="00C83FD2" w:rsidDel="00E2407A">
          <w:rPr>
            <w:rFonts w:ascii="Arial" w:hAnsi="Arial" w:cs="Arial"/>
            <w:sz w:val="24"/>
            <w:szCs w:val="24"/>
          </w:rPr>
          <w:delText>y</w:delText>
        </w:r>
      </w:del>
      <w:r w:rsidRPr="00C83FD2">
        <w:rPr>
          <w:rFonts w:ascii="Arial" w:hAnsi="Arial" w:cs="Arial"/>
          <w:sz w:val="24"/>
          <w:szCs w:val="24"/>
        </w:rPr>
        <w:t xml:space="preserve"> la gente estaba </w:t>
      </w:r>
      <w:ins w:id="1774" w:author="Personal" w:date="2022-07-11T19:29:00Z">
        <w:r w:rsidR="00E2407A">
          <w:rPr>
            <w:rFonts w:ascii="Arial" w:hAnsi="Arial" w:cs="Arial"/>
            <w:sz w:val="24"/>
            <w:szCs w:val="24"/>
          </w:rPr>
          <w:t>m</w:t>
        </w:r>
      </w:ins>
      <w:del w:id="1775" w:author="Personal" w:date="2022-07-11T19:29:00Z">
        <w:r w:rsidRPr="00C83FD2" w:rsidDel="00E2407A">
          <w:rPr>
            <w:rFonts w:ascii="Arial" w:hAnsi="Arial" w:cs="Arial"/>
            <w:sz w:val="24"/>
            <w:szCs w:val="24"/>
          </w:rPr>
          <w:delText>,</w:delText>
        </w:r>
      </w:del>
      <w:r w:rsidRPr="00C83FD2">
        <w:rPr>
          <w:rFonts w:ascii="Arial" w:hAnsi="Arial" w:cs="Arial"/>
          <w:sz w:val="24"/>
          <w:szCs w:val="24"/>
        </w:rPr>
        <w:t>uy brava</w:t>
      </w:r>
      <w:ins w:id="1776" w:author="Personal" w:date="2022-07-11T19:29:00Z">
        <w:r w:rsidR="00E2407A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por ejemplo</w:t>
      </w:r>
      <w:ins w:id="1777" w:author="Personal" w:date="2022-07-11T19:29:00Z">
        <w:r w:rsidR="00E2407A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con el nombramiento de </w:t>
      </w:r>
      <w:r w:rsidR="00222B1C" w:rsidRPr="00C83FD2">
        <w:rPr>
          <w:rFonts w:ascii="Arial" w:hAnsi="Arial" w:cs="Arial"/>
          <w:sz w:val="24"/>
          <w:szCs w:val="24"/>
        </w:rPr>
        <w:t>asesores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222B1C" w:rsidRPr="00C83FD2">
        <w:rPr>
          <w:rFonts w:ascii="Arial" w:hAnsi="Arial" w:cs="Arial"/>
          <w:sz w:val="24"/>
          <w:szCs w:val="24"/>
        </w:rPr>
        <w:t>cubanos</w:t>
      </w:r>
      <w:r w:rsidRPr="00C83FD2">
        <w:rPr>
          <w:rFonts w:ascii="Arial" w:hAnsi="Arial" w:cs="Arial"/>
          <w:sz w:val="24"/>
          <w:szCs w:val="24"/>
        </w:rPr>
        <w:t xml:space="preserve"> en lo que era la educación de nuestros niños</w:t>
      </w:r>
      <w:ins w:id="1778" w:author="Personal" w:date="2022-07-11T19:41:00Z">
        <w:r w:rsidR="00080B61">
          <w:rPr>
            <w:rFonts w:ascii="Arial" w:hAnsi="Arial" w:cs="Arial"/>
            <w:sz w:val="24"/>
            <w:szCs w:val="24"/>
          </w:rPr>
          <w:t>.</w:t>
        </w:r>
      </w:ins>
      <w:ins w:id="1779" w:author="Personal" w:date="2022-07-11T19:30:00Z">
        <w:r w:rsidR="00080B61">
          <w:rPr>
            <w:rFonts w:ascii="Arial" w:hAnsi="Arial" w:cs="Arial"/>
            <w:sz w:val="24"/>
            <w:szCs w:val="24"/>
          </w:rPr>
          <w:t xml:space="preserve"> M</w:t>
        </w:r>
        <w:r w:rsidR="00E2407A">
          <w:rPr>
            <w:rFonts w:ascii="Arial" w:hAnsi="Arial" w:cs="Arial"/>
            <w:sz w:val="24"/>
            <w:szCs w:val="24"/>
          </w:rPr>
          <w:t>u,</w:t>
        </w:r>
      </w:ins>
      <w:r w:rsidRPr="00C83FD2">
        <w:rPr>
          <w:rFonts w:ascii="Arial" w:hAnsi="Arial" w:cs="Arial"/>
          <w:sz w:val="24"/>
          <w:szCs w:val="24"/>
        </w:rPr>
        <w:t xml:space="preserve"> muchos problemas en todo eso</w:t>
      </w:r>
      <w:ins w:id="1780" w:author="Personal" w:date="2022-07-11T19:30:00Z">
        <w:r w:rsidR="00E2407A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del w:id="1781" w:author="Personal" w:date="2022-07-11T19:38:00Z">
        <w:r w:rsidRPr="00C83FD2" w:rsidDel="00080B61">
          <w:rPr>
            <w:rFonts w:ascii="Arial" w:hAnsi="Arial" w:cs="Arial"/>
            <w:sz w:val="24"/>
            <w:szCs w:val="24"/>
          </w:rPr>
          <w:delText>ya lo que</w:delText>
        </w:r>
      </w:del>
      <w:ins w:id="1782" w:author="Personal" w:date="2022-07-11T19:38:00Z">
        <w:r w:rsidR="00080B61">
          <w:rPr>
            <w:rFonts w:ascii="Arial" w:hAnsi="Arial" w:cs="Arial"/>
            <w:sz w:val="24"/>
            <w:szCs w:val="24"/>
          </w:rPr>
          <w:t>y él lo primero que</w:t>
        </w:r>
      </w:ins>
      <w:r w:rsidRPr="00C83FD2">
        <w:rPr>
          <w:rFonts w:ascii="Arial" w:hAnsi="Arial" w:cs="Arial"/>
          <w:sz w:val="24"/>
          <w:szCs w:val="24"/>
        </w:rPr>
        <w:t xml:space="preserve"> hizo fue quitar</w:t>
      </w:r>
      <w:ins w:id="1783" w:author="Personal" w:date="2022-07-11T19:41:00Z">
        <w:r w:rsidR="00080B6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lo de estos asesores cubanos</w:t>
      </w:r>
      <w:ins w:id="1784" w:author="Personal" w:date="2022-07-11T19:41:00Z">
        <w:r w:rsidR="00080B6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 quitar las pruebas que </w:t>
      </w:r>
      <w:del w:id="1785" w:author="Personal" w:date="2022-07-11T19:41:00Z">
        <w:r w:rsidRPr="00C83FD2" w:rsidDel="00080B61">
          <w:rPr>
            <w:rFonts w:ascii="Arial" w:hAnsi="Arial" w:cs="Arial"/>
            <w:sz w:val="24"/>
            <w:szCs w:val="24"/>
          </w:rPr>
          <w:delText>le costaba</w:delText>
        </w:r>
      </w:del>
      <w:ins w:id="1786" w:author="Personal" w:date="2022-07-11T19:41:00Z">
        <w:r w:rsidR="00080B61">
          <w:rPr>
            <w:rFonts w:ascii="Arial" w:hAnsi="Arial" w:cs="Arial"/>
            <w:sz w:val="24"/>
            <w:szCs w:val="24"/>
          </w:rPr>
          <w:t xml:space="preserve">disgustaba mucho a la </w:t>
        </w:r>
      </w:ins>
      <w:del w:id="1787" w:author="Personal" w:date="2022-07-11T19:42:00Z">
        <w:r w:rsidRPr="00C83FD2" w:rsidDel="00080B61">
          <w:rPr>
            <w:rFonts w:ascii="Arial" w:hAnsi="Arial" w:cs="Arial"/>
            <w:sz w:val="24"/>
            <w:szCs w:val="24"/>
          </w:rPr>
          <w:delText xml:space="preserve"> mucho a la </w:delText>
        </w:r>
      </w:del>
      <w:r w:rsidRPr="00C83FD2">
        <w:rPr>
          <w:rFonts w:ascii="Arial" w:hAnsi="Arial" w:cs="Arial"/>
          <w:sz w:val="24"/>
          <w:szCs w:val="24"/>
        </w:rPr>
        <w:t>gente</w:t>
      </w:r>
      <w:ins w:id="1788" w:author="Personal" w:date="2022-07-11T19:44:00Z">
        <w:r w:rsidR="00080B61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r w:rsidR="0066601D" w:rsidRPr="00C83FD2">
        <w:rPr>
          <w:rFonts w:ascii="Arial" w:hAnsi="Arial" w:cs="Arial"/>
          <w:sz w:val="24"/>
          <w:szCs w:val="24"/>
        </w:rPr>
        <w:t>o sea</w:t>
      </w:r>
      <w:ins w:id="1789" w:author="Personal" w:date="2022-07-11T19:44:00Z">
        <w:r w:rsidR="00080B61">
          <w:rPr>
            <w:rFonts w:ascii="Arial" w:hAnsi="Arial" w:cs="Arial"/>
            <w:sz w:val="24"/>
            <w:szCs w:val="24"/>
          </w:rPr>
          <w:t>,</w:t>
        </w:r>
      </w:ins>
      <w:r w:rsidR="0066601D" w:rsidRPr="00C83FD2">
        <w:rPr>
          <w:rFonts w:ascii="Arial" w:hAnsi="Arial" w:cs="Arial"/>
          <w:sz w:val="24"/>
          <w:szCs w:val="24"/>
        </w:rPr>
        <w:t xml:space="preserve"> después la libertad de escoger si usted </w:t>
      </w:r>
      <w:r w:rsidR="00222B1C" w:rsidRPr="00C83FD2">
        <w:rPr>
          <w:rFonts w:ascii="Arial" w:hAnsi="Arial" w:cs="Arial"/>
          <w:sz w:val="24"/>
          <w:szCs w:val="24"/>
        </w:rPr>
        <w:t>quería</w:t>
      </w:r>
      <w:r w:rsidR="0066601D" w:rsidRPr="00C83FD2">
        <w:rPr>
          <w:rFonts w:ascii="Arial" w:hAnsi="Arial" w:cs="Arial"/>
          <w:sz w:val="24"/>
          <w:szCs w:val="24"/>
        </w:rPr>
        <w:t xml:space="preserve"> </w:t>
      </w:r>
      <w:r w:rsidR="00222B1C" w:rsidRPr="00C83FD2">
        <w:rPr>
          <w:rFonts w:ascii="Arial" w:hAnsi="Arial" w:cs="Arial"/>
          <w:sz w:val="24"/>
          <w:szCs w:val="24"/>
        </w:rPr>
        <w:t>vacunarse</w:t>
      </w:r>
      <w:r w:rsidR="0066601D" w:rsidRPr="00C83FD2">
        <w:rPr>
          <w:rFonts w:ascii="Arial" w:hAnsi="Arial" w:cs="Arial"/>
          <w:sz w:val="24"/>
          <w:szCs w:val="24"/>
        </w:rPr>
        <w:t xml:space="preserve"> o no quería vacunarse</w:t>
      </w:r>
      <w:ins w:id="1790" w:author="Personal" w:date="2022-07-11T19:44:00Z">
        <w:r w:rsidR="00080B61">
          <w:rPr>
            <w:rFonts w:ascii="Arial" w:hAnsi="Arial" w:cs="Arial"/>
            <w:sz w:val="24"/>
            <w:szCs w:val="24"/>
          </w:rPr>
          <w:t>,</w:t>
        </w:r>
      </w:ins>
      <w:r w:rsidR="0066601D" w:rsidRPr="00C83FD2">
        <w:rPr>
          <w:rFonts w:ascii="Arial" w:hAnsi="Arial" w:cs="Arial"/>
          <w:sz w:val="24"/>
          <w:szCs w:val="24"/>
        </w:rPr>
        <w:t xml:space="preserve"> y así por el estilo</w:t>
      </w:r>
      <w:ins w:id="1791" w:author="Personal" w:date="2022-07-11T19:45:00Z">
        <w:r w:rsidR="00080B61">
          <w:rPr>
            <w:rFonts w:ascii="Arial" w:hAnsi="Arial" w:cs="Arial"/>
            <w:sz w:val="24"/>
            <w:szCs w:val="24"/>
          </w:rPr>
          <w:t>,</w:t>
        </w:r>
      </w:ins>
      <w:r w:rsidR="0066601D" w:rsidRPr="00C83FD2">
        <w:rPr>
          <w:rFonts w:ascii="Arial" w:hAnsi="Arial" w:cs="Arial"/>
          <w:sz w:val="24"/>
          <w:szCs w:val="24"/>
        </w:rPr>
        <w:t xml:space="preserve"> muchas cosas que </w:t>
      </w:r>
      <w:ins w:id="1792" w:author="Personal" w:date="2022-07-11T19:45:00Z">
        <w:r w:rsidR="00080B61">
          <w:rPr>
            <w:rFonts w:ascii="Arial" w:hAnsi="Arial" w:cs="Arial"/>
            <w:sz w:val="24"/>
            <w:szCs w:val="24"/>
          </w:rPr>
          <w:t>é</w:t>
        </w:r>
      </w:ins>
      <w:del w:id="1793" w:author="Personal" w:date="2022-07-11T19:45:00Z">
        <w:r w:rsidR="0066601D" w:rsidRPr="00C83FD2" w:rsidDel="00080B61">
          <w:rPr>
            <w:rFonts w:ascii="Arial" w:hAnsi="Arial" w:cs="Arial"/>
            <w:sz w:val="24"/>
            <w:szCs w:val="24"/>
          </w:rPr>
          <w:delText>e</w:delText>
        </w:r>
      </w:del>
      <w:r w:rsidR="0066601D" w:rsidRPr="00C83FD2">
        <w:rPr>
          <w:rFonts w:ascii="Arial" w:hAnsi="Arial" w:cs="Arial"/>
          <w:sz w:val="24"/>
          <w:szCs w:val="24"/>
        </w:rPr>
        <w:t>l ha hecho</w:t>
      </w:r>
      <w:ins w:id="1794" w:author="Personal" w:date="2022-07-11T19:45:00Z">
        <w:r w:rsidR="00080B61">
          <w:rPr>
            <w:rFonts w:ascii="Arial" w:hAnsi="Arial" w:cs="Arial"/>
            <w:sz w:val="24"/>
            <w:szCs w:val="24"/>
          </w:rPr>
          <w:t>,</w:t>
        </w:r>
      </w:ins>
      <w:r w:rsidR="0066601D" w:rsidRPr="00C83FD2">
        <w:rPr>
          <w:rFonts w:ascii="Arial" w:hAnsi="Arial" w:cs="Arial"/>
          <w:sz w:val="24"/>
          <w:szCs w:val="24"/>
        </w:rPr>
        <w:t xml:space="preserve"> pero todo se lo cuestionan</w:t>
      </w:r>
      <w:ins w:id="1795" w:author="Personal" w:date="2022-07-11T19:45:00Z">
        <w:r w:rsidR="00080B61">
          <w:rPr>
            <w:rFonts w:ascii="Arial" w:hAnsi="Arial" w:cs="Arial"/>
            <w:sz w:val="24"/>
            <w:szCs w:val="24"/>
          </w:rPr>
          <w:t>,</w:t>
        </w:r>
      </w:ins>
      <w:r w:rsidR="0066601D" w:rsidRPr="00C83FD2">
        <w:rPr>
          <w:rFonts w:ascii="Arial" w:hAnsi="Arial" w:cs="Arial"/>
          <w:sz w:val="24"/>
          <w:szCs w:val="24"/>
        </w:rPr>
        <w:t xml:space="preserve"> de ahí es otra de las cuestiones de la doble moral nuestra</w:t>
      </w:r>
      <w:ins w:id="1796" w:author="Personal" w:date="2022-07-11T19:45:00Z">
        <w:r w:rsidR="00080B61">
          <w:rPr>
            <w:rFonts w:ascii="Arial" w:hAnsi="Arial" w:cs="Arial"/>
            <w:sz w:val="24"/>
            <w:szCs w:val="24"/>
          </w:rPr>
          <w:t>,</w:t>
        </w:r>
      </w:ins>
      <w:r w:rsidR="0066601D" w:rsidRPr="00C83FD2">
        <w:rPr>
          <w:rFonts w:ascii="Arial" w:hAnsi="Arial" w:cs="Arial"/>
          <w:sz w:val="24"/>
          <w:szCs w:val="24"/>
        </w:rPr>
        <w:t xml:space="preserve"> todo el mundo </w:t>
      </w:r>
      <w:proofErr w:type="spellStart"/>
      <w:r w:rsidR="0066601D" w:rsidRPr="00C83FD2">
        <w:rPr>
          <w:rFonts w:ascii="Arial" w:hAnsi="Arial" w:cs="Arial"/>
          <w:sz w:val="24"/>
          <w:szCs w:val="24"/>
        </w:rPr>
        <w:t>esta</w:t>
      </w:r>
      <w:proofErr w:type="spellEnd"/>
      <w:r w:rsidR="0066601D" w:rsidRPr="00C83FD2">
        <w:rPr>
          <w:rFonts w:ascii="Arial" w:hAnsi="Arial" w:cs="Arial"/>
          <w:sz w:val="24"/>
          <w:szCs w:val="24"/>
        </w:rPr>
        <w:t xml:space="preserve"> de acuerdo</w:t>
      </w:r>
      <w:ins w:id="1797" w:author="Personal" w:date="2022-07-11T19:45:00Z">
        <w:r w:rsidR="00080B61">
          <w:rPr>
            <w:rFonts w:ascii="Arial" w:hAnsi="Arial" w:cs="Arial"/>
            <w:sz w:val="24"/>
            <w:szCs w:val="24"/>
          </w:rPr>
          <w:t>,</w:t>
        </w:r>
      </w:ins>
      <w:r w:rsidR="0066601D" w:rsidRPr="00C83FD2">
        <w:rPr>
          <w:rFonts w:ascii="Arial" w:hAnsi="Arial" w:cs="Arial"/>
          <w:sz w:val="24"/>
          <w:szCs w:val="24"/>
        </w:rPr>
        <w:t xml:space="preserve"> pero se cuestionan muchas cosas</w:t>
      </w:r>
      <w:ins w:id="1798" w:author="Personal" w:date="2022-07-11T19:45:00Z">
        <w:r w:rsidR="00080B61">
          <w:rPr>
            <w:rFonts w:ascii="Arial" w:hAnsi="Arial" w:cs="Arial"/>
            <w:sz w:val="24"/>
            <w:szCs w:val="24"/>
          </w:rPr>
          <w:t>,</w:t>
        </w:r>
      </w:ins>
      <w:r w:rsidR="0066601D" w:rsidRPr="00C83FD2">
        <w:rPr>
          <w:rFonts w:ascii="Arial" w:hAnsi="Arial" w:cs="Arial"/>
          <w:sz w:val="24"/>
          <w:szCs w:val="24"/>
        </w:rPr>
        <w:t xml:space="preserve"> si me gusta el candidato</w:t>
      </w:r>
      <w:ins w:id="1799" w:author="Personal" w:date="2022-07-11T19:45:00Z">
        <w:r w:rsidR="00080B61">
          <w:rPr>
            <w:rFonts w:ascii="Arial" w:hAnsi="Arial" w:cs="Arial"/>
            <w:sz w:val="24"/>
            <w:szCs w:val="24"/>
          </w:rPr>
          <w:t>,</w:t>
        </w:r>
      </w:ins>
      <w:r w:rsidR="0066601D" w:rsidRPr="00C83FD2">
        <w:rPr>
          <w:rFonts w:ascii="Arial" w:hAnsi="Arial" w:cs="Arial"/>
          <w:sz w:val="24"/>
          <w:szCs w:val="24"/>
        </w:rPr>
        <w:t xml:space="preserve"> o sea el problema es que no tiene el poder</w:t>
      </w:r>
      <w:ins w:id="1800" w:author="Personal" w:date="2022-07-11T19:45:00Z">
        <w:r w:rsidR="00080B61">
          <w:rPr>
            <w:rFonts w:ascii="Arial" w:hAnsi="Arial" w:cs="Arial"/>
            <w:sz w:val="24"/>
            <w:szCs w:val="24"/>
          </w:rPr>
          <w:t>,</w:t>
        </w:r>
      </w:ins>
      <w:r w:rsidR="0066601D" w:rsidRPr="00C83FD2">
        <w:rPr>
          <w:rFonts w:ascii="Arial" w:hAnsi="Arial" w:cs="Arial"/>
          <w:sz w:val="24"/>
          <w:szCs w:val="24"/>
        </w:rPr>
        <w:t xml:space="preserve"> tiene muy poca</w:t>
      </w:r>
      <w:ins w:id="1801" w:author="Personal" w:date="2022-07-11T19:45:00Z">
        <w:r w:rsidR="00080B61">
          <w:rPr>
            <w:rFonts w:ascii="Arial" w:hAnsi="Arial" w:cs="Arial"/>
            <w:sz w:val="24"/>
            <w:szCs w:val="24"/>
          </w:rPr>
          <w:t>,</w:t>
        </w:r>
      </w:ins>
      <w:r w:rsidR="0066601D" w:rsidRPr="00C83FD2">
        <w:rPr>
          <w:rFonts w:ascii="Arial" w:hAnsi="Arial" w:cs="Arial"/>
          <w:sz w:val="24"/>
          <w:szCs w:val="24"/>
        </w:rPr>
        <w:t xml:space="preserve"> muy poca puesta en la </w:t>
      </w:r>
      <w:ins w:id="1802" w:author="Personal" w:date="2022-07-11T19:46:00Z">
        <w:r w:rsidR="00080B61">
          <w:rPr>
            <w:rFonts w:ascii="Arial" w:hAnsi="Arial" w:cs="Arial"/>
            <w:sz w:val="24"/>
            <w:szCs w:val="24"/>
          </w:rPr>
          <w:t>A</w:t>
        </w:r>
      </w:ins>
      <w:del w:id="1803" w:author="Personal" w:date="2022-07-11T19:46:00Z">
        <w:r w:rsidR="0066601D" w:rsidRPr="00C83FD2" w:rsidDel="00080B61">
          <w:rPr>
            <w:rFonts w:ascii="Arial" w:hAnsi="Arial" w:cs="Arial"/>
            <w:sz w:val="24"/>
            <w:szCs w:val="24"/>
          </w:rPr>
          <w:delText>a</w:delText>
        </w:r>
      </w:del>
      <w:r w:rsidR="0066601D" w:rsidRPr="00C83FD2">
        <w:rPr>
          <w:rFonts w:ascii="Arial" w:hAnsi="Arial" w:cs="Arial"/>
          <w:sz w:val="24"/>
          <w:szCs w:val="24"/>
        </w:rPr>
        <w:t xml:space="preserve">samblea </w:t>
      </w:r>
      <w:ins w:id="1804" w:author="Personal" w:date="2022-07-11T19:46:00Z">
        <w:r w:rsidR="00080B61">
          <w:rPr>
            <w:rFonts w:ascii="Arial" w:hAnsi="Arial" w:cs="Arial"/>
            <w:sz w:val="24"/>
            <w:szCs w:val="24"/>
          </w:rPr>
          <w:t>L</w:t>
        </w:r>
      </w:ins>
      <w:del w:id="1805" w:author="Personal" w:date="2022-07-11T19:46:00Z">
        <w:r w:rsidR="0066601D" w:rsidRPr="00C83FD2" w:rsidDel="00080B61">
          <w:rPr>
            <w:rFonts w:ascii="Arial" w:hAnsi="Arial" w:cs="Arial"/>
            <w:sz w:val="24"/>
            <w:szCs w:val="24"/>
          </w:rPr>
          <w:delText>l</w:delText>
        </w:r>
      </w:del>
      <w:r w:rsidR="0066601D" w:rsidRPr="00C83FD2">
        <w:rPr>
          <w:rFonts w:ascii="Arial" w:hAnsi="Arial" w:cs="Arial"/>
          <w:sz w:val="24"/>
          <w:szCs w:val="24"/>
        </w:rPr>
        <w:t>egislativa</w:t>
      </w:r>
      <w:ins w:id="1806" w:author="Personal" w:date="2022-07-11T19:45:00Z">
        <w:r w:rsidR="00080B61">
          <w:rPr>
            <w:rFonts w:ascii="Arial" w:hAnsi="Arial" w:cs="Arial"/>
            <w:sz w:val="24"/>
            <w:szCs w:val="24"/>
          </w:rPr>
          <w:t>.</w:t>
        </w:r>
      </w:ins>
      <w:r w:rsidR="0066601D" w:rsidRPr="00C83FD2">
        <w:rPr>
          <w:rFonts w:ascii="Arial" w:hAnsi="Arial" w:cs="Arial"/>
          <w:sz w:val="24"/>
          <w:szCs w:val="24"/>
        </w:rPr>
        <w:t xml:space="preserve"> </w:t>
      </w:r>
      <w:del w:id="1807" w:author="Personal" w:date="2022-07-11T19:46:00Z">
        <w:r w:rsidR="0066601D" w:rsidRPr="00C83FD2" w:rsidDel="00080B61">
          <w:rPr>
            <w:rFonts w:ascii="Arial" w:hAnsi="Arial" w:cs="Arial"/>
            <w:sz w:val="24"/>
            <w:szCs w:val="24"/>
          </w:rPr>
          <w:delText xml:space="preserve">de </w:delText>
        </w:r>
        <w:r w:rsidR="00222B1C" w:rsidRPr="00C83FD2" w:rsidDel="00080B61">
          <w:rPr>
            <w:rFonts w:ascii="Arial" w:hAnsi="Arial" w:cs="Arial"/>
            <w:sz w:val="24"/>
            <w:szCs w:val="24"/>
          </w:rPr>
          <w:delText>Liberación</w:delText>
        </w:r>
        <w:r w:rsidR="0066601D" w:rsidRPr="00C83FD2" w:rsidDel="00080B61">
          <w:rPr>
            <w:rFonts w:ascii="Arial" w:hAnsi="Arial" w:cs="Arial"/>
            <w:sz w:val="24"/>
            <w:szCs w:val="24"/>
          </w:rPr>
          <w:delText>.</w:delText>
        </w:r>
      </w:del>
    </w:p>
    <w:p w14:paraId="2C17F12C" w14:textId="77777777" w:rsidR="00835B76" w:rsidRPr="00C83FD2" w:rsidRDefault="00835B76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DEDF4FE" w14:textId="7E716562" w:rsidR="0066601D" w:rsidRPr="00C83FD2" w:rsidRDefault="0066601D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Y Rodrigo </w:t>
      </w:r>
      <w:ins w:id="1808" w:author="Personal" w:date="2022-07-11T19:46:00Z">
        <w:r w:rsidR="00080B61">
          <w:rPr>
            <w:rFonts w:ascii="Arial" w:hAnsi="Arial" w:cs="Arial"/>
            <w:sz w:val="24"/>
            <w:szCs w:val="24"/>
          </w:rPr>
          <w:t xml:space="preserve">(Rodrigo dice Liberación) </w:t>
        </w:r>
      </w:ins>
      <w:r w:rsidRPr="00C83FD2">
        <w:rPr>
          <w:rFonts w:ascii="Arial" w:hAnsi="Arial" w:cs="Arial"/>
          <w:sz w:val="24"/>
          <w:szCs w:val="24"/>
        </w:rPr>
        <w:t>en su campaña</w:t>
      </w:r>
      <w:ins w:id="1809" w:author="Personal" w:date="2022-07-11T19:36:00Z">
        <w:r w:rsidR="00E2407A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ins w:id="1810" w:author="Personal" w:date="2022-07-11T19:36:00Z">
        <w:r w:rsidR="00E2407A">
          <w:rPr>
            <w:rFonts w:ascii="Arial" w:hAnsi="Arial" w:cs="Arial"/>
            <w:sz w:val="24"/>
            <w:szCs w:val="24"/>
          </w:rPr>
          <w:t>é</w:t>
        </w:r>
      </w:ins>
      <w:del w:id="1811" w:author="Personal" w:date="2022-07-11T19:36:00Z">
        <w:r w:rsidRPr="00C83FD2" w:rsidDel="00E2407A">
          <w:rPr>
            <w:rFonts w:ascii="Arial" w:hAnsi="Arial" w:cs="Arial"/>
            <w:sz w:val="24"/>
            <w:szCs w:val="24"/>
          </w:rPr>
          <w:delText>e</w:delText>
        </w:r>
      </w:del>
      <w:r w:rsidRPr="00C83FD2">
        <w:rPr>
          <w:rFonts w:ascii="Arial" w:hAnsi="Arial" w:cs="Arial"/>
          <w:sz w:val="24"/>
          <w:szCs w:val="24"/>
        </w:rPr>
        <w:t xml:space="preserve">l hablaba </w:t>
      </w:r>
      <w:ins w:id="1812" w:author="Personal" w:date="2022-07-11T19:46:00Z">
        <w:r w:rsidR="00080B61">
          <w:rPr>
            <w:rFonts w:ascii="Arial" w:hAnsi="Arial" w:cs="Arial"/>
            <w:sz w:val="24"/>
            <w:szCs w:val="24"/>
          </w:rPr>
          <w:t xml:space="preserve">de </w:t>
        </w:r>
      </w:ins>
      <w:r w:rsidRPr="00C83FD2">
        <w:rPr>
          <w:rFonts w:ascii="Arial" w:hAnsi="Arial" w:cs="Arial"/>
          <w:sz w:val="24"/>
          <w:szCs w:val="24"/>
        </w:rPr>
        <w:t xml:space="preserve">que iba a hacer opcional las mascarillas e iba </w:t>
      </w:r>
      <w:r w:rsidR="00BC6AD9" w:rsidRPr="00C83FD2">
        <w:rPr>
          <w:rFonts w:ascii="Arial" w:hAnsi="Arial" w:cs="Arial"/>
          <w:sz w:val="24"/>
          <w:szCs w:val="24"/>
        </w:rPr>
        <w:t>h</w:t>
      </w:r>
      <w:r w:rsidRPr="00C83FD2">
        <w:rPr>
          <w:rFonts w:ascii="Arial" w:hAnsi="Arial" w:cs="Arial"/>
          <w:sz w:val="24"/>
          <w:szCs w:val="24"/>
        </w:rPr>
        <w:t>a</w:t>
      </w:r>
      <w:r w:rsidR="00BC6AD9" w:rsidRPr="00C83FD2">
        <w:rPr>
          <w:rFonts w:ascii="Arial" w:hAnsi="Arial" w:cs="Arial"/>
          <w:sz w:val="24"/>
          <w:szCs w:val="24"/>
        </w:rPr>
        <w:t>c</w:t>
      </w:r>
      <w:r w:rsidRPr="00C83FD2">
        <w:rPr>
          <w:rFonts w:ascii="Arial" w:hAnsi="Arial" w:cs="Arial"/>
          <w:sz w:val="24"/>
          <w:szCs w:val="24"/>
        </w:rPr>
        <w:t>er opcional la vacunación?</w:t>
      </w:r>
    </w:p>
    <w:p w14:paraId="23AF2AD0" w14:textId="236D57FA" w:rsidR="0066601D" w:rsidRDefault="0066601D" w:rsidP="0054080C">
      <w:pPr>
        <w:spacing w:after="0" w:line="276" w:lineRule="auto"/>
        <w:jc w:val="both"/>
        <w:rPr>
          <w:ins w:id="1813" w:author="Personal" w:date="2022-07-11T19:47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No</w:t>
      </w:r>
      <w:ins w:id="1814" w:author="Personal" w:date="2022-07-11T19:46:00Z">
        <w:r w:rsidR="00EF31DB">
          <w:rPr>
            <w:rFonts w:ascii="Arial" w:hAnsi="Arial" w:cs="Arial"/>
            <w:sz w:val="24"/>
            <w:szCs w:val="24"/>
          </w:rPr>
          <w:t>.</w:t>
        </w:r>
      </w:ins>
    </w:p>
    <w:p w14:paraId="34D4E7FD" w14:textId="77777777" w:rsidR="00EF31DB" w:rsidRPr="00C83FD2" w:rsidRDefault="00EF31DB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045A190" w14:textId="50B07B16" w:rsidR="0066601D" w:rsidRDefault="0066601D" w:rsidP="0054080C">
      <w:pPr>
        <w:spacing w:after="0" w:line="276" w:lineRule="auto"/>
        <w:jc w:val="both"/>
        <w:rPr>
          <w:ins w:id="1815" w:author="Personal" w:date="2022-07-11T19:47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</w:t>
      </w:r>
      <w:ins w:id="1816" w:author="Personal" w:date="2022-07-11T19:46:00Z">
        <w:r w:rsidR="00EF31DB">
          <w:rPr>
            <w:rFonts w:ascii="Arial" w:hAnsi="Arial" w:cs="Arial"/>
            <w:sz w:val="24"/>
            <w:szCs w:val="24"/>
          </w:rPr>
          <w:t xml:space="preserve">No. (Rodrigo </w:t>
        </w:r>
      </w:ins>
      <w:ins w:id="1817" w:author="Personal" w:date="2022-07-11T19:47:00Z">
        <w:r w:rsidR="00EF31DB">
          <w:rPr>
            <w:rFonts w:ascii="Arial" w:hAnsi="Arial" w:cs="Arial"/>
            <w:sz w:val="24"/>
            <w:szCs w:val="24"/>
          </w:rPr>
          <w:t>vuelve</w:t>
        </w:r>
      </w:ins>
      <w:ins w:id="1818" w:author="Personal" w:date="2022-07-11T19:46:00Z">
        <w:r w:rsidR="00EF31DB">
          <w:rPr>
            <w:rFonts w:ascii="Arial" w:hAnsi="Arial" w:cs="Arial"/>
            <w:sz w:val="24"/>
            <w:szCs w:val="24"/>
          </w:rPr>
          <w:t xml:space="preserve"> a decir no</w:t>
        </w:r>
      </w:ins>
      <w:ins w:id="1819" w:author="Personal" w:date="2022-07-11T19:47:00Z">
        <w:r w:rsidR="00EF31DB">
          <w:rPr>
            <w:rFonts w:ascii="Arial" w:hAnsi="Arial" w:cs="Arial"/>
            <w:sz w:val="24"/>
            <w:szCs w:val="24"/>
          </w:rPr>
          <w:t xml:space="preserve"> y dice algo más, pero no se entiende</w:t>
        </w:r>
      </w:ins>
      <w:ins w:id="1820" w:author="Personal" w:date="2022-07-11T19:46:00Z">
        <w:r w:rsidR="00EF31DB">
          <w:rPr>
            <w:rFonts w:ascii="Arial" w:hAnsi="Arial" w:cs="Arial"/>
            <w:sz w:val="24"/>
            <w:szCs w:val="24"/>
          </w:rPr>
          <w:t xml:space="preserve">). </w:t>
        </w:r>
      </w:ins>
      <w:r w:rsidRPr="00C83FD2">
        <w:rPr>
          <w:rFonts w:ascii="Arial" w:hAnsi="Arial" w:cs="Arial"/>
          <w:sz w:val="24"/>
          <w:szCs w:val="24"/>
        </w:rPr>
        <w:t>Entonces fue una sorpresa.</w:t>
      </w:r>
    </w:p>
    <w:p w14:paraId="1FF65AF9" w14:textId="77777777" w:rsidR="00EF31DB" w:rsidRPr="00C83FD2" w:rsidRDefault="00EF31DB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F52261D" w14:textId="6C3F239B" w:rsidR="0066601D" w:rsidRDefault="0066601D" w:rsidP="0054080C">
      <w:pPr>
        <w:spacing w:after="0" w:line="276" w:lineRule="auto"/>
        <w:jc w:val="both"/>
        <w:rPr>
          <w:ins w:id="1821" w:author="Personal" w:date="2022-07-11T19:47:00Z"/>
          <w:rFonts w:ascii="Arial" w:hAnsi="Arial" w:cs="Arial"/>
          <w:sz w:val="24"/>
          <w:szCs w:val="24"/>
        </w:rPr>
      </w:pPr>
      <w:r w:rsidRPr="00EF31DB">
        <w:rPr>
          <w:rFonts w:ascii="Arial" w:hAnsi="Arial" w:cs="Arial"/>
          <w:sz w:val="24"/>
          <w:szCs w:val="24"/>
          <w:highlight w:val="red"/>
          <w:rPrChange w:id="1822" w:author="Personal" w:date="2022-07-11T19:47:00Z">
            <w:rPr>
              <w:rFonts w:ascii="Arial" w:hAnsi="Arial" w:cs="Arial"/>
              <w:sz w:val="24"/>
              <w:szCs w:val="24"/>
            </w:rPr>
          </w:rPrChange>
        </w:rPr>
        <w:t>RH</w:t>
      </w:r>
      <w:r w:rsidRPr="00C83FD2">
        <w:rPr>
          <w:rFonts w:ascii="Arial" w:hAnsi="Arial" w:cs="Arial"/>
          <w:sz w:val="24"/>
          <w:szCs w:val="24"/>
        </w:rPr>
        <w:t>: S</w:t>
      </w:r>
      <w:ins w:id="1823" w:author="Personal" w:date="2022-07-11T19:47:00Z">
        <w:r w:rsidR="00EF31DB">
          <w:rPr>
            <w:rFonts w:ascii="Arial" w:hAnsi="Arial" w:cs="Arial"/>
            <w:sz w:val="24"/>
            <w:szCs w:val="24"/>
          </w:rPr>
          <w:t xml:space="preserve">í, </w:t>
        </w:r>
      </w:ins>
      <w:del w:id="1824" w:author="Personal" w:date="2022-07-11T19:47:00Z">
        <w:r w:rsidRPr="00C83FD2" w:rsidDel="00EF31DB">
          <w:rPr>
            <w:rFonts w:ascii="Arial" w:hAnsi="Arial" w:cs="Arial"/>
            <w:sz w:val="24"/>
            <w:szCs w:val="24"/>
          </w:rPr>
          <w:delText xml:space="preserve">i </w:delText>
        </w:r>
      </w:del>
      <w:r w:rsidRPr="00C83FD2">
        <w:rPr>
          <w:rFonts w:ascii="Arial" w:hAnsi="Arial" w:cs="Arial"/>
          <w:sz w:val="24"/>
          <w:szCs w:val="24"/>
        </w:rPr>
        <w:t>s</w:t>
      </w:r>
      <w:ins w:id="1825" w:author="Personal" w:date="2022-07-11T19:47:00Z">
        <w:r w:rsidR="00EF31DB">
          <w:rPr>
            <w:rFonts w:ascii="Arial" w:hAnsi="Arial" w:cs="Arial"/>
            <w:sz w:val="24"/>
            <w:szCs w:val="24"/>
          </w:rPr>
          <w:t>í,</w:t>
        </w:r>
      </w:ins>
      <w:del w:id="1826" w:author="Personal" w:date="2022-07-11T19:47:00Z">
        <w:r w:rsidRPr="00C83FD2" w:rsidDel="00EF31DB">
          <w:rPr>
            <w:rFonts w:ascii="Arial" w:hAnsi="Arial" w:cs="Arial"/>
            <w:sz w:val="24"/>
            <w:szCs w:val="24"/>
          </w:rPr>
          <w:delText>i</w:delText>
        </w:r>
      </w:del>
      <w:r w:rsidRPr="00C83FD2">
        <w:rPr>
          <w:rFonts w:ascii="Arial" w:hAnsi="Arial" w:cs="Arial"/>
          <w:sz w:val="24"/>
          <w:szCs w:val="24"/>
        </w:rPr>
        <w:t xml:space="preserve"> pero si había hablado un poquito así </w:t>
      </w:r>
      <w:ins w:id="1827" w:author="Personal" w:date="2022-07-11T19:55:00Z">
        <w:r w:rsidR="003F0552">
          <w:rPr>
            <w:rFonts w:ascii="Arial" w:hAnsi="Arial" w:cs="Arial"/>
            <w:sz w:val="24"/>
            <w:szCs w:val="24"/>
          </w:rPr>
          <w:t xml:space="preserve">muy </w:t>
        </w:r>
      </w:ins>
      <w:r w:rsidRPr="00C83FD2">
        <w:rPr>
          <w:rFonts w:ascii="Arial" w:hAnsi="Arial" w:cs="Arial"/>
          <w:sz w:val="24"/>
          <w:szCs w:val="24"/>
        </w:rPr>
        <w:t>superficialmente</w:t>
      </w:r>
      <w:ins w:id="1828" w:author="Personal" w:date="2022-07-11T19:55:00Z">
        <w:r w:rsidR="003F0552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del w:id="1829" w:author="Personal" w:date="2022-07-11T19:48:00Z">
        <w:r w:rsidRPr="00C83FD2" w:rsidDel="003F0552">
          <w:rPr>
            <w:rFonts w:ascii="Arial" w:hAnsi="Arial" w:cs="Arial"/>
            <w:sz w:val="24"/>
            <w:szCs w:val="24"/>
          </w:rPr>
          <w:delText>el</w:delText>
        </w:r>
      </w:del>
      <w:ins w:id="1830" w:author="Personal" w:date="2022-07-11T19:48:00Z">
        <w:r w:rsidR="003F0552" w:rsidRPr="00C83FD2">
          <w:rPr>
            <w:rFonts w:ascii="Arial" w:hAnsi="Arial" w:cs="Arial"/>
            <w:sz w:val="24"/>
            <w:szCs w:val="24"/>
          </w:rPr>
          <w:t>él</w:t>
        </w:r>
      </w:ins>
      <w:r w:rsidRPr="00C83FD2">
        <w:rPr>
          <w:rFonts w:ascii="Arial" w:hAnsi="Arial" w:cs="Arial"/>
          <w:sz w:val="24"/>
          <w:szCs w:val="24"/>
        </w:rPr>
        <w:t xml:space="preserve"> lo había dicho</w:t>
      </w:r>
      <w:ins w:id="1831" w:author="Personal" w:date="2022-07-11T19:55:00Z">
        <w:r w:rsidR="003F0552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1832" w:author="Personal" w:date="2022-07-11T19:55:00Z">
        <w:r w:rsidR="003F0552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yo estoy acuerdo con la libertad</w:t>
      </w:r>
      <w:ins w:id="1833" w:author="Personal" w:date="2022-07-11T19:55:00Z">
        <w:r w:rsidR="003F0552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de que cada persona pueda hacer lo que quiera</w:t>
      </w:r>
      <w:del w:id="1834" w:author="Personal" w:date="2022-07-11T19:56:00Z">
        <w:r w:rsidRPr="00C83FD2" w:rsidDel="003F0552">
          <w:rPr>
            <w:rFonts w:ascii="Arial" w:hAnsi="Arial" w:cs="Arial"/>
            <w:sz w:val="24"/>
            <w:szCs w:val="24"/>
          </w:rPr>
          <w:delText>.</w:delText>
        </w:r>
      </w:del>
      <w:ins w:id="1835" w:author="Personal" w:date="2022-07-11T19:56:00Z">
        <w:r w:rsidR="003F0552">
          <w:rPr>
            <w:rFonts w:ascii="Arial" w:hAnsi="Arial" w:cs="Arial"/>
            <w:sz w:val="24"/>
            <w:szCs w:val="24"/>
          </w:rPr>
          <w:t>, es más él tiene las cuatro vacunas,</w:t>
        </w:r>
        <w:r w:rsidR="0019474A">
          <w:rPr>
            <w:rFonts w:ascii="Arial" w:hAnsi="Arial" w:cs="Arial"/>
            <w:sz w:val="24"/>
            <w:szCs w:val="24"/>
          </w:rPr>
          <w:t xml:space="preserve"> de, de COVID</w:t>
        </w:r>
      </w:ins>
      <w:ins w:id="1836" w:author="Personal" w:date="2022-07-11T19:57:00Z">
        <w:r w:rsidR="0019474A">
          <w:rPr>
            <w:rFonts w:ascii="Arial" w:hAnsi="Arial" w:cs="Arial"/>
            <w:sz w:val="24"/>
            <w:szCs w:val="24"/>
          </w:rPr>
          <w:t xml:space="preserve">, y la última se la puso siendo presidente, </w:t>
        </w:r>
      </w:ins>
      <w:ins w:id="1837" w:author="Personal" w:date="2022-07-11T19:58:00Z">
        <w:r w:rsidR="0019474A">
          <w:rPr>
            <w:rFonts w:ascii="Arial" w:hAnsi="Arial" w:cs="Arial"/>
            <w:sz w:val="24"/>
            <w:szCs w:val="24"/>
          </w:rPr>
          <w:t>él</w:t>
        </w:r>
      </w:ins>
      <w:ins w:id="1838" w:author="Personal" w:date="2022-07-11T19:57:00Z">
        <w:r w:rsidR="0019474A">
          <w:rPr>
            <w:rFonts w:ascii="Arial" w:hAnsi="Arial" w:cs="Arial"/>
            <w:sz w:val="24"/>
            <w:szCs w:val="24"/>
          </w:rPr>
          <w:t xml:space="preserve"> dijo, yo lo hago porque creo, no estoy haciéndolo por obligar a nadie,</w:t>
        </w:r>
      </w:ins>
      <w:ins w:id="1839" w:author="Personal" w:date="2022-07-11T19:58:00Z">
        <w:r w:rsidR="0019474A">
          <w:rPr>
            <w:rFonts w:ascii="Arial" w:hAnsi="Arial" w:cs="Arial"/>
            <w:sz w:val="24"/>
            <w:szCs w:val="24"/>
          </w:rPr>
          <w:t xml:space="preserve"> lo hago porque estoy convencido de que sí es bueno, pero que </w:t>
        </w:r>
        <w:proofErr w:type="gramStart"/>
        <w:r w:rsidR="0019474A">
          <w:rPr>
            <w:rFonts w:ascii="Arial" w:hAnsi="Arial" w:cs="Arial"/>
            <w:sz w:val="24"/>
            <w:szCs w:val="24"/>
          </w:rPr>
          <w:t>cada quien</w:t>
        </w:r>
        <w:proofErr w:type="gramEnd"/>
        <w:r w:rsidR="0019474A">
          <w:rPr>
            <w:rFonts w:ascii="Arial" w:hAnsi="Arial" w:cs="Arial"/>
            <w:sz w:val="24"/>
            <w:szCs w:val="24"/>
          </w:rPr>
          <w:t xml:space="preserve"> haga lo que quiera.</w:t>
        </w:r>
      </w:ins>
    </w:p>
    <w:p w14:paraId="78508A3E" w14:textId="77777777" w:rsidR="00EF31DB" w:rsidRPr="00C83FD2" w:rsidRDefault="00EF31DB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EE00D8E" w14:textId="6ECD5D87" w:rsidR="0066601D" w:rsidRDefault="0066601D" w:rsidP="0054080C">
      <w:pPr>
        <w:spacing w:after="0" w:line="276" w:lineRule="auto"/>
        <w:jc w:val="both"/>
        <w:rPr>
          <w:ins w:id="1840" w:author="Personal" w:date="2022-07-11T19:48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A </w:t>
      </w:r>
      <w:del w:id="1841" w:author="Personal" w:date="2022-07-11T19:48:00Z">
        <w:r w:rsidRPr="00C83FD2" w:rsidDel="003F0552">
          <w:rPr>
            <w:rFonts w:ascii="Arial" w:hAnsi="Arial" w:cs="Arial"/>
            <w:sz w:val="24"/>
            <w:szCs w:val="24"/>
          </w:rPr>
          <w:delText>mi</w:delText>
        </w:r>
      </w:del>
      <w:ins w:id="1842" w:author="Personal" w:date="2022-07-11T19:48:00Z">
        <w:r w:rsidR="003F0552" w:rsidRPr="00C83FD2">
          <w:rPr>
            <w:rFonts w:ascii="Arial" w:hAnsi="Arial" w:cs="Arial"/>
            <w:sz w:val="24"/>
            <w:szCs w:val="24"/>
          </w:rPr>
          <w:t>mí</w:t>
        </w:r>
      </w:ins>
      <w:r w:rsidRPr="00C83FD2">
        <w:rPr>
          <w:rFonts w:ascii="Arial" w:hAnsi="Arial" w:cs="Arial"/>
          <w:sz w:val="24"/>
          <w:szCs w:val="24"/>
        </w:rPr>
        <w:t xml:space="preserve"> me suena </w:t>
      </w:r>
      <w:ins w:id="1843" w:author="Personal" w:date="2022-07-11T19:58:00Z">
        <w:r w:rsidR="0019474A">
          <w:rPr>
            <w:rFonts w:ascii="Arial" w:hAnsi="Arial" w:cs="Arial"/>
            <w:sz w:val="24"/>
            <w:szCs w:val="24"/>
          </w:rPr>
          <w:t xml:space="preserve">como </w:t>
        </w:r>
      </w:ins>
      <w:r w:rsidRPr="00C83FD2">
        <w:rPr>
          <w:rFonts w:ascii="Arial" w:hAnsi="Arial" w:cs="Arial"/>
          <w:sz w:val="24"/>
          <w:szCs w:val="24"/>
        </w:rPr>
        <w:t>que</w:t>
      </w:r>
      <w:del w:id="1844" w:author="Personal" w:date="2022-07-11T19:47:00Z">
        <w:r w:rsidRPr="00C83FD2" w:rsidDel="00EF31DB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C83FD2">
        <w:rPr>
          <w:rFonts w:ascii="Arial" w:hAnsi="Arial" w:cs="Arial"/>
          <w:sz w:val="24"/>
          <w:szCs w:val="24"/>
        </w:rPr>
        <w:t xml:space="preserve"> </w:t>
      </w:r>
      <w:ins w:id="1845" w:author="Personal" w:date="2022-07-11T19:47:00Z">
        <w:r w:rsidR="00EF31DB">
          <w:rPr>
            <w:rFonts w:ascii="Arial" w:hAnsi="Arial" w:cs="Arial"/>
            <w:sz w:val="24"/>
            <w:szCs w:val="24"/>
          </w:rPr>
          <w:t>é</w:t>
        </w:r>
      </w:ins>
      <w:del w:id="1846" w:author="Personal" w:date="2022-07-11T19:47:00Z">
        <w:r w:rsidRPr="00C83FD2" w:rsidDel="00EF31DB">
          <w:rPr>
            <w:rFonts w:ascii="Arial" w:hAnsi="Arial" w:cs="Arial"/>
            <w:sz w:val="24"/>
            <w:szCs w:val="24"/>
          </w:rPr>
          <w:delText>e</w:delText>
        </w:r>
      </w:del>
      <w:r w:rsidRPr="00C83FD2">
        <w:rPr>
          <w:rFonts w:ascii="Arial" w:hAnsi="Arial" w:cs="Arial"/>
          <w:sz w:val="24"/>
          <w:szCs w:val="24"/>
        </w:rPr>
        <w:t>l estaba escuchando a gente como usted</w:t>
      </w:r>
      <w:ins w:id="1847" w:author="Personal" w:date="2022-07-11T19:58:00Z">
        <w:r w:rsidR="0019474A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quieren esa libertad.</w:t>
      </w:r>
    </w:p>
    <w:p w14:paraId="66059BC7" w14:textId="77777777" w:rsidR="003F0552" w:rsidRPr="00C83FD2" w:rsidRDefault="003F0552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7FF3123" w14:textId="10EEE197" w:rsidR="0066601D" w:rsidRDefault="0066601D" w:rsidP="0054080C">
      <w:pPr>
        <w:spacing w:after="0" w:line="276" w:lineRule="auto"/>
        <w:jc w:val="both"/>
        <w:rPr>
          <w:ins w:id="1848" w:author="Personal" w:date="2022-07-11T19:55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S</w:t>
      </w:r>
      <w:ins w:id="1849" w:author="Personal" w:date="2022-07-11T19:58:00Z">
        <w:r w:rsidR="0019474A">
          <w:rPr>
            <w:rFonts w:ascii="Arial" w:hAnsi="Arial" w:cs="Arial"/>
            <w:sz w:val="24"/>
            <w:szCs w:val="24"/>
          </w:rPr>
          <w:t>í, sí, s</w:t>
        </w:r>
      </w:ins>
      <w:ins w:id="1850" w:author="Personal" w:date="2022-07-11T19:59:00Z">
        <w:r w:rsidR="0019474A">
          <w:rPr>
            <w:rFonts w:ascii="Arial" w:hAnsi="Arial" w:cs="Arial"/>
            <w:sz w:val="24"/>
            <w:szCs w:val="24"/>
          </w:rPr>
          <w:t>í</w:t>
        </w:r>
      </w:ins>
      <w:del w:id="1851" w:author="Personal" w:date="2022-07-11T19:58:00Z">
        <w:r w:rsidRPr="00C83FD2" w:rsidDel="0019474A">
          <w:rPr>
            <w:rFonts w:ascii="Arial" w:hAnsi="Arial" w:cs="Arial"/>
            <w:sz w:val="24"/>
            <w:szCs w:val="24"/>
          </w:rPr>
          <w:delText>i</w:delText>
        </w:r>
      </w:del>
      <w:r w:rsidRPr="00C83FD2">
        <w:rPr>
          <w:rFonts w:ascii="Arial" w:hAnsi="Arial" w:cs="Arial"/>
          <w:sz w:val="24"/>
          <w:szCs w:val="24"/>
        </w:rPr>
        <w:t>, s</w:t>
      </w:r>
      <w:ins w:id="1852" w:author="Personal" w:date="2022-07-11T19:59:00Z">
        <w:r w:rsidR="0019474A">
          <w:rPr>
            <w:rFonts w:ascii="Arial" w:hAnsi="Arial" w:cs="Arial"/>
            <w:sz w:val="24"/>
            <w:szCs w:val="24"/>
          </w:rPr>
          <w:t>í</w:t>
        </w:r>
      </w:ins>
      <w:del w:id="1853" w:author="Personal" w:date="2022-07-11T19:59:00Z">
        <w:r w:rsidRPr="00C83FD2" w:rsidDel="0019474A">
          <w:rPr>
            <w:rFonts w:ascii="Arial" w:hAnsi="Arial" w:cs="Arial"/>
            <w:sz w:val="24"/>
            <w:szCs w:val="24"/>
          </w:rPr>
          <w:delText>i</w:delText>
        </w:r>
      </w:del>
      <w:r w:rsidRPr="00C83FD2">
        <w:rPr>
          <w:rFonts w:ascii="Arial" w:hAnsi="Arial" w:cs="Arial"/>
          <w:sz w:val="24"/>
          <w:szCs w:val="24"/>
        </w:rPr>
        <w:t xml:space="preserve">, </w:t>
      </w:r>
      <w:del w:id="1854" w:author="Personal" w:date="2022-07-11T19:59:00Z">
        <w:r w:rsidRPr="00C83FD2" w:rsidDel="0019474A">
          <w:rPr>
            <w:rFonts w:ascii="Arial" w:hAnsi="Arial" w:cs="Arial"/>
            <w:sz w:val="24"/>
            <w:szCs w:val="24"/>
          </w:rPr>
          <w:delText xml:space="preserve">si </w:delText>
        </w:r>
      </w:del>
      <w:r w:rsidRPr="00C83FD2">
        <w:rPr>
          <w:rFonts w:ascii="Arial" w:hAnsi="Arial" w:cs="Arial"/>
          <w:sz w:val="24"/>
          <w:szCs w:val="24"/>
        </w:rPr>
        <w:t>exactamente eso</w:t>
      </w:r>
      <w:ins w:id="1855" w:author="Personal" w:date="2022-07-11T19:59:00Z">
        <w:r w:rsidR="0019474A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eso me </w:t>
      </w:r>
      <w:r w:rsidR="00BC6AD9" w:rsidRPr="00C83FD2">
        <w:rPr>
          <w:rFonts w:ascii="Arial" w:hAnsi="Arial" w:cs="Arial"/>
          <w:sz w:val="24"/>
          <w:szCs w:val="24"/>
        </w:rPr>
        <w:t>sonó</w:t>
      </w:r>
      <w:r w:rsidRPr="00C83FD2">
        <w:rPr>
          <w:rFonts w:ascii="Arial" w:hAnsi="Arial" w:cs="Arial"/>
          <w:sz w:val="24"/>
          <w:szCs w:val="24"/>
        </w:rPr>
        <w:t xml:space="preserve"> a </w:t>
      </w:r>
      <w:del w:id="1856" w:author="Personal" w:date="2022-07-11T19:48:00Z">
        <w:r w:rsidRPr="00C83FD2" w:rsidDel="003F0552">
          <w:rPr>
            <w:rFonts w:ascii="Arial" w:hAnsi="Arial" w:cs="Arial"/>
            <w:sz w:val="24"/>
            <w:szCs w:val="24"/>
          </w:rPr>
          <w:delText>mi</w:delText>
        </w:r>
      </w:del>
      <w:ins w:id="1857" w:author="Personal" w:date="2022-07-11T19:48:00Z">
        <w:r w:rsidR="003F0552" w:rsidRPr="00C83FD2">
          <w:rPr>
            <w:rFonts w:ascii="Arial" w:hAnsi="Arial" w:cs="Arial"/>
            <w:sz w:val="24"/>
            <w:szCs w:val="24"/>
          </w:rPr>
          <w:t>mí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r w:rsidR="00222B1C" w:rsidRPr="00C83FD2">
        <w:rPr>
          <w:rFonts w:ascii="Arial" w:hAnsi="Arial" w:cs="Arial"/>
          <w:sz w:val="24"/>
          <w:szCs w:val="24"/>
        </w:rPr>
        <w:t>también</w:t>
      </w:r>
      <w:ins w:id="1858" w:author="Personal" w:date="2022-07-11T19:59:00Z">
        <w:r w:rsidR="0019474A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hay que ver </w:t>
      </w:r>
      <w:proofErr w:type="spellStart"/>
      <w:r w:rsidRPr="00C83FD2">
        <w:rPr>
          <w:rFonts w:ascii="Arial" w:hAnsi="Arial" w:cs="Arial"/>
          <w:sz w:val="24"/>
          <w:szCs w:val="24"/>
        </w:rPr>
        <w:t>por que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</w:t>
      </w:r>
      <w:ins w:id="1859" w:author="Personal" w:date="2022-07-11T19:59:00Z">
        <w:r w:rsidR="0019474A">
          <w:rPr>
            <w:rFonts w:ascii="Arial" w:hAnsi="Arial" w:cs="Arial"/>
            <w:sz w:val="24"/>
            <w:szCs w:val="24"/>
          </w:rPr>
          <w:t xml:space="preserve">el gobierno </w:t>
        </w:r>
      </w:ins>
      <w:r w:rsidRPr="00C83FD2">
        <w:rPr>
          <w:rFonts w:ascii="Arial" w:hAnsi="Arial" w:cs="Arial"/>
          <w:sz w:val="24"/>
          <w:szCs w:val="24"/>
        </w:rPr>
        <w:t>si acaso hoy</w:t>
      </w:r>
      <w:ins w:id="1860" w:author="Personal" w:date="2022-07-11T19:59:00Z">
        <w:r w:rsidR="0019474A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mañana</w:t>
      </w:r>
      <w:ins w:id="1861" w:author="Personal" w:date="2022-07-11T19:59:00Z">
        <w:r w:rsidR="0019474A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hoy, hoy </w:t>
      </w:r>
      <w:del w:id="1862" w:author="Personal" w:date="2022-07-11T19:55:00Z">
        <w:r w:rsidRPr="00C83FD2" w:rsidDel="003F0552">
          <w:rPr>
            <w:rFonts w:ascii="Arial" w:hAnsi="Arial" w:cs="Arial"/>
            <w:sz w:val="24"/>
            <w:szCs w:val="24"/>
          </w:rPr>
          <w:delText>esta</w:delText>
        </w:r>
      </w:del>
      <w:ins w:id="1863" w:author="Personal" w:date="2022-07-11T19:55:00Z">
        <w:r w:rsidR="003F0552" w:rsidRPr="00C83FD2">
          <w:rPr>
            <w:rFonts w:ascii="Arial" w:hAnsi="Arial" w:cs="Arial"/>
            <w:sz w:val="24"/>
            <w:szCs w:val="24"/>
          </w:rPr>
          <w:t>está</w:t>
        </w:r>
      </w:ins>
      <w:r w:rsidRPr="00C83FD2">
        <w:rPr>
          <w:rFonts w:ascii="Arial" w:hAnsi="Arial" w:cs="Arial"/>
          <w:sz w:val="24"/>
          <w:szCs w:val="24"/>
        </w:rPr>
        <w:t xml:space="preserve"> cumpliendo un mes.</w:t>
      </w:r>
    </w:p>
    <w:p w14:paraId="6A69F6E8" w14:textId="77777777" w:rsidR="003F0552" w:rsidRPr="00C83FD2" w:rsidRDefault="003F0552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77AC2F1" w14:textId="3751190D" w:rsidR="0066601D" w:rsidRDefault="0066601D" w:rsidP="0054080C">
      <w:pPr>
        <w:spacing w:after="0" w:line="276" w:lineRule="auto"/>
        <w:jc w:val="both"/>
        <w:rPr>
          <w:ins w:id="1864" w:author="Personal" w:date="2022-07-11T19:59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Wao apenas un mes.</w:t>
      </w:r>
    </w:p>
    <w:p w14:paraId="3D3ACE3B" w14:textId="77777777" w:rsidR="0019474A" w:rsidRPr="00C83FD2" w:rsidRDefault="0019474A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A0E5810" w14:textId="77777777" w:rsidR="0019474A" w:rsidRDefault="0066601D" w:rsidP="0054080C">
      <w:pPr>
        <w:spacing w:after="0" w:line="276" w:lineRule="auto"/>
        <w:jc w:val="both"/>
        <w:rPr>
          <w:ins w:id="1865" w:author="Personal" w:date="2022-07-11T19:59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S</w:t>
      </w:r>
      <w:ins w:id="1866" w:author="Personal" w:date="2022-07-11T19:59:00Z">
        <w:r w:rsidR="0019474A">
          <w:rPr>
            <w:rFonts w:ascii="Arial" w:hAnsi="Arial" w:cs="Arial"/>
            <w:sz w:val="24"/>
            <w:szCs w:val="24"/>
          </w:rPr>
          <w:t>í.</w:t>
        </w:r>
      </w:ins>
    </w:p>
    <w:p w14:paraId="47EB296A" w14:textId="5F534F19" w:rsidR="0066601D" w:rsidRPr="00C83FD2" w:rsidRDefault="0066601D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del w:id="1867" w:author="Personal" w:date="2022-07-11T19:59:00Z">
        <w:r w:rsidRPr="00C83FD2" w:rsidDel="0019474A">
          <w:rPr>
            <w:rFonts w:ascii="Arial" w:hAnsi="Arial" w:cs="Arial"/>
            <w:sz w:val="24"/>
            <w:szCs w:val="24"/>
          </w:rPr>
          <w:delText>i</w:delText>
        </w:r>
      </w:del>
    </w:p>
    <w:p w14:paraId="6A82228D" w14:textId="70D7103E" w:rsidR="0066601D" w:rsidRDefault="0066601D" w:rsidP="0054080C">
      <w:pPr>
        <w:spacing w:after="0" w:line="276" w:lineRule="auto"/>
        <w:jc w:val="both"/>
        <w:rPr>
          <w:ins w:id="1868" w:author="Personal" w:date="2022-07-11T19:59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</w:t>
      </w:r>
      <w:ins w:id="1869" w:author="Personal" w:date="2022-07-11T20:00:00Z">
        <w:r w:rsidR="0019474A">
          <w:rPr>
            <w:rFonts w:ascii="Arial" w:hAnsi="Arial" w:cs="Arial"/>
            <w:sz w:val="24"/>
            <w:szCs w:val="24"/>
          </w:rPr>
          <w:t>Y e</w:t>
        </w:r>
      </w:ins>
      <w:del w:id="1870" w:author="Personal" w:date="2022-07-11T20:00:00Z">
        <w:r w:rsidRPr="00C83FD2" w:rsidDel="0019474A">
          <w:rPr>
            <w:rFonts w:ascii="Arial" w:hAnsi="Arial" w:cs="Arial"/>
            <w:sz w:val="24"/>
            <w:szCs w:val="24"/>
          </w:rPr>
          <w:delText>E</w:delText>
        </w:r>
      </w:del>
      <w:r w:rsidRPr="00C83FD2">
        <w:rPr>
          <w:rFonts w:ascii="Arial" w:hAnsi="Arial" w:cs="Arial"/>
          <w:sz w:val="24"/>
          <w:szCs w:val="24"/>
        </w:rPr>
        <w:t>ntonces</w:t>
      </w:r>
      <w:ins w:id="1871" w:author="Personal" w:date="2022-07-11T20:00:00Z">
        <w:r w:rsidR="0019474A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en la segunda ronda y no me tienes que contestar</w:t>
      </w:r>
      <w:ins w:id="1872" w:author="Personal" w:date="2022-07-11T20:00:00Z">
        <w:r w:rsidR="0019474A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ins w:id="1873" w:author="Personal" w:date="2022-07-11T20:00:00Z">
        <w:r w:rsidR="0019474A">
          <w:rPr>
            <w:rFonts w:ascii="Arial" w:hAnsi="Arial" w:cs="Arial"/>
            <w:sz w:val="24"/>
            <w:szCs w:val="24"/>
          </w:rPr>
          <w:t>¿</w:t>
        </w:r>
      </w:ins>
      <w:r w:rsidRPr="00C83FD2">
        <w:rPr>
          <w:rFonts w:ascii="Arial" w:hAnsi="Arial" w:cs="Arial"/>
          <w:sz w:val="24"/>
          <w:szCs w:val="24"/>
        </w:rPr>
        <w:t>usted voto</w:t>
      </w:r>
      <w:ins w:id="1874" w:author="Personal" w:date="2022-07-11T20:00:00Z">
        <w:r w:rsidR="0019474A">
          <w:rPr>
            <w:rFonts w:ascii="Arial" w:hAnsi="Arial" w:cs="Arial"/>
            <w:sz w:val="24"/>
            <w:szCs w:val="24"/>
          </w:rPr>
          <w:t xml:space="preserve"> por,</w:t>
        </w:r>
      </w:ins>
      <w:r w:rsidRPr="00C83FD2">
        <w:rPr>
          <w:rFonts w:ascii="Arial" w:hAnsi="Arial" w:cs="Arial"/>
          <w:sz w:val="24"/>
          <w:szCs w:val="24"/>
        </w:rPr>
        <w:t xml:space="preserve"> por Chaves?</w:t>
      </w:r>
    </w:p>
    <w:p w14:paraId="75C510A0" w14:textId="77777777" w:rsidR="0019474A" w:rsidRPr="00C83FD2" w:rsidRDefault="0019474A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84EBE27" w14:textId="05970CCB" w:rsidR="00B35481" w:rsidRDefault="0066601D" w:rsidP="0054080C">
      <w:pPr>
        <w:spacing w:after="0" w:line="276" w:lineRule="auto"/>
        <w:jc w:val="both"/>
        <w:rPr>
          <w:ins w:id="1875" w:author="Personal" w:date="2022-07-11T19:59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lastRenderedPageBreak/>
        <w:t>RH</w:t>
      </w:r>
      <w:r w:rsidRPr="00C83FD2">
        <w:rPr>
          <w:rFonts w:ascii="Arial" w:hAnsi="Arial" w:cs="Arial"/>
          <w:sz w:val="24"/>
          <w:szCs w:val="24"/>
        </w:rPr>
        <w:t>:</w:t>
      </w:r>
      <w:r w:rsidR="00CA40B7" w:rsidRPr="00C83FD2">
        <w:rPr>
          <w:rFonts w:ascii="Arial" w:hAnsi="Arial" w:cs="Arial"/>
          <w:sz w:val="24"/>
          <w:szCs w:val="24"/>
        </w:rPr>
        <w:t xml:space="preserve"> Vote por</w:t>
      </w:r>
      <w:ins w:id="1876" w:author="Personal" w:date="2022-07-11T20:00:00Z">
        <w:r w:rsidR="0019474A">
          <w:rPr>
            <w:rFonts w:ascii="Arial" w:hAnsi="Arial" w:cs="Arial"/>
            <w:sz w:val="24"/>
            <w:szCs w:val="24"/>
          </w:rPr>
          <w:t>,</w:t>
        </w:r>
      </w:ins>
      <w:r w:rsidR="00CA40B7" w:rsidRPr="00C83FD2">
        <w:rPr>
          <w:rFonts w:ascii="Arial" w:hAnsi="Arial" w:cs="Arial"/>
          <w:sz w:val="24"/>
          <w:szCs w:val="24"/>
        </w:rPr>
        <w:t xml:space="preserve"> por él.</w:t>
      </w:r>
    </w:p>
    <w:p w14:paraId="352FC5A1" w14:textId="77777777" w:rsidR="0019474A" w:rsidRPr="00C83FD2" w:rsidRDefault="0019474A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DCB6D1A" w14:textId="2875A94F" w:rsidR="00CA40B7" w:rsidRDefault="00CA40B7" w:rsidP="0054080C">
      <w:pPr>
        <w:spacing w:after="0" w:line="276" w:lineRule="auto"/>
        <w:jc w:val="both"/>
        <w:rPr>
          <w:ins w:id="1877" w:author="Personal" w:date="2022-07-11T19:59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Y…</w:t>
      </w:r>
    </w:p>
    <w:p w14:paraId="44ED0F18" w14:textId="77777777" w:rsidR="0019474A" w:rsidRPr="00C83FD2" w:rsidRDefault="0019474A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57C972B" w14:textId="26F28E6B" w:rsidR="00CA40B7" w:rsidRDefault="00CA40B7" w:rsidP="0054080C">
      <w:pPr>
        <w:spacing w:after="0" w:line="276" w:lineRule="auto"/>
        <w:jc w:val="both"/>
        <w:rPr>
          <w:ins w:id="1878" w:author="Personal" w:date="2022-07-11T19:59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P</w:t>
      </w:r>
      <w:ins w:id="1879" w:author="Personal" w:date="2022-07-11T20:00:00Z">
        <w:r w:rsidR="0019474A">
          <w:rPr>
            <w:rFonts w:ascii="Arial" w:hAnsi="Arial" w:cs="Arial"/>
            <w:sz w:val="24"/>
            <w:szCs w:val="24"/>
          </w:rPr>
          <w:t>or Chaves, p</w:t>
        </w:r>
      </w:ins>
      <w:r w:rsidRPr="00C83FD2">
        <w:rPr>
          <w:rFonts w:ascii="Arial" w:hAnsi="Arial" w:cs="Arial"/>
          <w:sz w:val="24"/>
          <w:szCs w:val="24"/>
        </w:rPr>
        <w:t xml:space="preserve">ero </w:t>
      </w:r>
      <w:r w:rsidR="00222B1C" w:rsidRPr="00C83FD2">
        <w:rPr>
          <w:rFonts w:ascii="Arial" w:hAnsi="Arial" w:cs="Arial"/>
          <w:sz w:val="24"/>
          <w:szCs w:val="24"/>
        </w:rPr>
        <w:t>también</w:t>
      </w:r>
      <w:r w:rsidRPr="00C83FD2">
        <w:rPr>
          <w:rFonts w:ascii="Arial" w:hAnsi="Arial" w:cs="Arial"/>
          <w:sz w:val="24"/>
          <w:szCs w:val="24"/>
        </w:rPr>
        <w:t xml:space="preserve"> fue en contra de Figueres.</w:t>
      </w:r>
    </w:p>
    <w:p w14:paraId="39A5CB51" w14:textId="77777777" w:rsidR="0019474A" w:rsidRPr="00C83FD2" w:rsidRDefault="0019474A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1640E99" w14:textId="424E54BF" w:rsidR="00CA40B7" w:rsidRDefault="00CA40B7" w:rsidP="0054080C">
      <w:pPr>
        <w:spacing w:after="0" w:line="276" w:lineRule="auto"/>
        <w:jc w:val="both"/>
        <w:rPr>
          <w:ins w:id="1880" w:author="Personal" w:date="2022-07-11T19:59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Aj</w:t>
      </w:r>
      <w:ins w:id="1881" w:author="Personal" w:date="2022-07-11T20:00:00Z">
        <w:r w:rsidR="0019474A">
          <w:rPr>
            <w:rFonts w:ascii="Arial" w:hAnsi="Arial" w:cs="Arial"/>
            <w:sz w:val="24"/>
            <w:szCs w:val="24"/>
          </w:rPr>
          <w:t>á</w:t>
        </w:r>
      </w:ins>
      <w:del w:id="1882" w:author="Personal" w:date="2022-07-11T20:00:00Z">
        <w:r w:rsidRPr="00C83FD2" w:rsidDel="0019474A">
          <w:rPr>
            <w:rFonts w:ascii="Arial" w:hAnsi="Arial" w:cs="Arial"/>
            <w:sz w:val="24"/>
            <w:szCs w:val="24"/>
          </w:rPr>
          <w:delText>a</w:delText>
        </w:r>
      </w:del>
      <w:r w:rsidRPr="00C83FD2">
        <w:rPr>
          <w:rFonts w:ascii="Arial" w:hAnsi="Arial" w:cs="Arial"/>
          <w:sz w:val="24"/>
          <w:szCs w:val="24"/>
        </w:rPr>
        <w:t>.</w:t>
      </w:r>
    </w:p>
    <w:p w14:paraId="6BD48825" w14:textId="77777777" w:rsidR="0019474A" w:rsidRPr="00C83FD2" w:rsidRDefault="0019474A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9570D8C" w14:textId="284DF159" w:rsidR="00CA40B7" w:rsidRDefault="00CA40B7" w:rsidP="0054080C">
      <w:pPr>
        <w:spacing w:after="0" w:line="276" w:lineRule="auto"/>
        <w:jc w:val="both"/>
        <w:rPr>
          <w:ins w:id="1883" w:author="Personal" w:date="2022-07-11T19:59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La mayoría de los ticos votamos en contra de Figueres votamos por Chaves</w:t>
      </w:r>
      <w:ins w:id="1884" w:author="Personal" w:date="2022-07-12T09:32:00Z">
        <w:r w:rsidR="003B2A5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pero en contra de Figueres.</w:t>
      </w:r>
    </w:p>
    <w:p w14:paraId="62BE6775" w14:textId="77777777" w:rsidR="0019474A" w:rsidRPr="00C83FD2" w:rsidRDefault="0019474A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2D659EF" w14:textId="6F86BCB1" w:rsidR="00CA40B7" w:rsidRDefault="00CA40B7" w:rsidP="0054080C">
      <w:pPr>
        <w:spacing w:after="0" w:line="276" w:lineRule="auto"/>
        <w:jc w:val="both"/>
        <w:rPr>
          <w:ins w:id="1885" w:author="Personal" w:date="2022-07-12T09:32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Era igual </w:t>
      </w:r>
      <w:proofErr w:type="spellStart"/>
      <w:r w:rsidRPr="00C83FD2">
        <w:rPr>
          <w:rFonts w:ascii="Arial" w:hAnsi="Arial" w:cs="Arial"/>
          <w:sz w:val="24"/>
          <w:szCs w:val="24"/>
        </w:rPr>
        <w:t>el</w:t>
      </w:r>
      <w:proofErr w:type="spellEnd"/>
      <w:ins w:id="1886" w:author="Personal" w:date="2022-07-12T09:32:00Z">
        <w:r w:rsidR="003B2A5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las elecciones antepasados verdad todo el mundo voto por el PAC</w:t>
      </w:r>
      <w:ins w:id="1887" w:author="Personal" w:date="2022-07-12T09:32:00Z">
        <w:r w:rsidR="003B2A5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pero realmente estaban votando en contra de los evangélicos.</w:t>
      </w:r>
    </w:p>
    <w:p w14:paraId="1F01C073" w14:textId="77777777" w:rsidR="003B2A55" w:rsidRPr="00C83FD2" w:rsidRDefault="003B2A55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A812276" w14:textId="48100D41" w:rsidR="00CA40B7" w:rsidRDefault="00CA40B7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 xml:space="preserve">: Contra </w:t>
      </w:r>
      <w:r w:rsidR="00222B1C" w:rsidRPr="00C83FD2">
        <w:rPr>
          <w:rFonts w:ascii="Arial" w:hAnsi="Arial" w:cs="Arial"/>
          <w:sz w:val="24"/>
          <w:szCs w:val="24"/>
        </w:rPr>
        <w:t>Liberación</w:t>
      </w:r>
      <w:ins w:id="1888" w:author="Personal" w:date="2022-07-12T09:32:00Z">
        <w:r w:rsidR="003B2A5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si</w:t>
      </w:r>
      <w:ins w:id="1889" w:author="Personal" w:date="2022-07-12T09:32:00Z">
        <w:r w:rsidR="003B2A5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</w:t>
      </w:r>
      <w:del w:id="1890" w:author="Personal" w:date="2022-07-12T09:32:00Z">
        <w:r w:rsidRPr="00C83FD2" w:rsidDel="003B2A55">
          <w:rPr>
            <w:rFonts w:ascii="Arial" w:hAnsi="Arial" w:cs="Arial"/>
            <w:sz w:val="24"/>
            <w:szCs w:val="24"/>
          </w:rPr>
          <w:delText xml:space="preserve">o sea </w:delText>
        </w:r>
      </w:del>
      <w:r w:rsidRPr="00C83FD2">
        <w:rPr>
          <w:rFonts w:ascii="Arial" w:hAnsi="Arial" w:cs="Arial"/>
          <w:sz w:val="24"/>
          <w:szCs w:val="24"/>
        </w:rPr>
        <w:t>en contra de los evangélicos</w:t>
      </w:r>
      <w:ins w:id="1891" w:author="Personal" w:date="2022-07-12T09:32:00Z">
        <w:r w:rsidR="003B2A5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en contra de los evangélicos exactamente y </w:t>
      </w:r>
      <w:r w:rsidR="00222B1C" w:rsidRPr="00C83FD2">
        <w:rPr>
          <w:rFonts w:ascii="Arial" w:hAnsi="Arial" w:cs="Arial"/>
          <w:sz w:val="24"/>
          <w:szCs w:val="24"/>
        </w:rPr>
        <w:t>también</w:t>
      </w:r>
      <w:r w:rsidRPr="00C83FD2">
        <w:rPr>
          <w:rFonts w:ascii="Arial" w:hAnsi="Arial" w:cs="Arial"/>
          <w:sz w:val="24"/>
          <w:szCs w:val="24"/>
        </w:rPr>
        <w:t xml:space="preserve"> fue un castigo hacia </w:t>
      </w:r>
      <w:r w:rsidR="00222B1C" w:rsidRPr="00C83FD2">
        <w:rPr>
          <w:rFonts w:ascii="Arial" w:hAnsi="Arial" w:cs="Arial"/>
          <w:sz w:val="24"/>
          <w:szCs w:val="24"/>
        </w:rPr>
        <w:t>Liberación</w:t>
      </w:r>
      <w:r w:rsidRPr="00C83FD2">
        <w:rPr>
          <w:rFonts w:ascii="Arial" w:hAnsi="Arial" w:cs="Arial"/>
          <w:sz w:val="24"/>
          <w:szCs w:val="24"/>
        </w:rPr>
        <w:t xml:space="preserve"> Nacional</w:t>
      </w:r>
      <w:ins w:id="1892" w:author="Personal" w:date="2022-07-12T09:32:00Z">
        <w:r w:rsidR="003B2A5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o sea</w:t>
      </w:r>
      <w:ins w:id="1893" w:author="Personal" w:date="2022-07-12T09:32:00Z">
        <w:r w:rsidR="003B2A55">
          <w:rPr>
            <w:rFonts w:ascii="Arial" w:hAnsi="Arial" w:cs="Arial"/>
            <w:sz w:val="24"/>
            <w:szCs w:val="24"/>
          </w:rPr>
          <w:t xml:space="preserve">, </w:t>
        </w:r>
      </w:ins>
      <w:del w:id="1894" w:author="Personal" w:date="2022-07-12T09:32:00Z">
        <w:r w:rsidRPr="00C83FD2" w:rsidDel="003B2A55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C83FD2">
        <w:rPr>
          <w:rFonts w:ascii="Arial" w:hAnsi="Arial" w:cs="Arial"/>
          <w:sz w:val="24"/>
          <w:szCs w:val="24"/>
        </w:rPr>
        <w:t xml:space="preserve">la gente no quiere no quiere a </w:t>
      </w:r>
      <w:r w:rsidR="00222B1C" w:rsidRPr="00C83FD2">
        <w:rPr>
          <w:rFonts w:ascii="Arial" w:hAnsi="Arial" w:cs="Arial"/>
          <w:sz w:val="24"/>
          <w:szCs w:val="24"/>
        </w:rPr>
        <w:t>Liberación</w:t>
      </w:r>
      <w:r w:rsidRPr="00C83FD2">
        <w:rPr>
          <w:rFonts w:ascii="Arial" w:hAnsi="Arial" w:cs="Arial"/>
          <w:sz w:val="24"/>
          <w:szCs w:val="24"/>
        </w:rPr>
        <w:t xml:space="preserve"> Nacional</w:t>
      </w:r>
      <w:ins w:id="1895" w:author="Personal" w:date="2022-07-12T09:32:00Z">
        <w:r w:rsidR="003B2A5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porque siempre ha habido mucho</w:t>
      </w:r>
      <w:ins w:id="1896" w:author="Personal" w:date="2022-07-12T09:33:00Z">
        <w:r w:rsidR="003B2A5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mucho</w:t>
      </w:r>
      <w:ins w:id="1897" w:author="Personal" w:date="2022-07-12T09:33:00Z">
        <w:r w:rsidR="003B2A5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muchas cosa</w:t>
      </w:r>
      <w:ins w:id="1898" w:author="Personal" w:date="2022-07-12T09:33:00Z">
        <w:r w:rsidR="003B2A55">
          <w:rPr>
            <w:rFonts w:ascii="Arial" w:hAnsi="Arial" w:cs="Arial"/>
            <w:sz w:val="24"/>
            <w:szCs w:val="24"/>
          </w:rPr>
          <w:t>s</w:t>
        </w:r>
      </w:ins>
      <w:r w:rsidRPr="00C83FD2">
        <w:rPr>
          <w:rFonts w:ascii="Arial" w:hAnsi="Arial" w:cs="Arial"/>
          <w:sz w:val="24"/>
          <w:szCs w:val="24"/>
        </w:rPr>
        <w:t xml:space="preserve"> que no están buenas y </w:t>
      </w:r>
      <w:r w:rsidR="00222B1C" w:rsidRPr="00C83FD2">
        <w:rPr>
          <w:rFonts w:ascii="Arial" w:hAnsi="Arial" w:cs="Arial"/>
          <w:sz w:val="24"/>
          <w:szCs w:val="24"/>
        </w:rPr>
        <w:t>también</w:t>
      </w:r>
      <w:r w:rsidRPr="00C83FD2">
        <w:rPr>
          <w:rFonts w:ascii="Arial" w:hAnsi="Arial" w:cs="Arial"/>
          <w:sz w:val="24"/>
          <w:szCs w:val="24"/>
        </w:rPr>
        <w:t xml:space="preserve"> el problema </w:t>
      </w:r>
      <w:del w:id="1899" w:author="Personal" w:date="2022-07-12T09:33:00Z">
        <w:r w:rsidRPr="00C83FD2" w:rsidDel="003B2A55">
          <w:rPr>
            <w:rFonts w:ascii="Arial" w:hAnsi="Arial" w:cs="Arial"/>
            <w:sz w:val="24"/>
            <w:szCs w:val="24"/>
          </w:rPr>
          <w:delText>mas</w:delText>
        </w:r>
      </w:del>
      <w:ins w:id="1900" w:author="Personal" w:date="2022-07-12T09:33:00Z">
        <w:r w:rsidR="003B2A55" w:rsidRPr="00C83FD2">
          <w:rPr>
            <w:rFonts w:ascii="Arial" w:hAnsi="Arial" w:cs="Arial"/>
            <w:sz w:val="24"/>
            <w:szCs w:val="24"/>
          </w:rPr>
          <w:t>más</w:t>
        </w:r>
      </w:ins>
      <w:r w:rsidRPr="00C83FD2">
        <w:rPr>
          <w:rFonts w:ascii="Arial" w:hAnsi="Arial" w:cs="Arial"/>
          <w:sz w:val="24"/>
          <w:szCs w:val="24"/>
        </w:rPr>
        <w:t xml:space="preserve"> grande es que se arrastra, se arrastra mucho mucha ineficiencia de gobiernos anteriores</w:t>
      </w:r>
      <w:ins w:id="1901" w:author="Personal" w:date="2022-07-12T09:33:00Z">
        <w:r w:rsidR="003B2A5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verdad</w:t>
      </w:r>
      <w:ins w:id="1902" w:author="Personal" w:date="2022-07-12T09:33:00Z">
        <w:r w:rsidR="003B2A55">
          <w:rPr>
            <w:rFonts w:ascii="Arial" w:hAnsi="Arial" w:cs="Arial"/>
            <w:sz w:val="24"/>
            <w:szCs w:val="24"/>
          </w:rPr>
          <w:t>,</w:t>
        </w:r>
      </w:ins>
      <w:r w:rsidRPr="00C83FD2">
        <w:rPr>
          <w:rFonts w:ascii="Arial" w:hAnsi="Arial" w:cs="Arial"/>
          <w:sz w:val="24"/>
          <w:szCs w:val="24"/>
        </w:rPr>
        <w:t xml:space="preserve"> en cuando</w:t>
      </w:r>
      <w:ins w:id="1903" w:author="Personal" w:date="2022-07-12T09:33:00Z">
        <w:r w:rsidR="003B2A55">
          <w:rPr>
            <w:rFonts w:ascii="Arial" w:hAnsi="Arial" w:cs="Arial"/>
            <w:sz w:val="24"/>
            <w:szCs w:val="24"/>
          </w:rPr>
          <w:t xml:space="preserve"> </w:t>
        </w:r>
        <w:r w:rsidR="003B2A55">
          <w:rPr>
            <w:rFonts w:ascii="Arial" w:hAnsi="Arial" w:cs="Arial"/>
            <w:color w:val="00B0F0"/>
            <w:sz w:val="24"/>
            <w:szCs w:val="24"/>
            <w:shd w:val="clear" w:color="auto" w:fill="FFFFFF"/>
          </w:rPr>
          <w:t>(1 hora y 5</w:t>
        </w:r>
        <w:r w:rsidR="003B2A55" w:rsidRPr="008B7E72">
          <w:rPr>
            <w:rFonts w:ascii="Arial" w:hAnsi="Arial" w:cs="Arial"/>
            <w:color w:val="00B0F0"/>
            <w:sz w:val="24"/>
            <w:szCs w:val="24"/>
            <w:shd w:val="clear" w:color="auto" w:fill="FFFFFF"/>
          </w:rPr>
          <w:t xml:space="preserve"> min.)</w:t>
        </w:r>
      </w:ins>
      <w:r w:rsidRPr="00C83FD2">
        <w:rPr>
          <w:rFonts w:ascii="Arial" w:hAnsi="Arial" w:cs="Arial"/>
          <w:sz w:val="24"/>
          <w:szCs w:val="24"/>
        </w:rPr>
        <w:t xml:space="preserve"> al enr</w:t>
      </w:r>
      <w:r w:rsidR="005B69D7">
        <w:rPr>
          <w:rFonts w:ascii="Arial" w:hAnsi="Arial" w:cs="Arial"/>
          <w:sz w:val="24"/>
          <w:szCs w:val="24"/>
        </w:rPr>
        <w:t xml:space="preserve">iquecimiento y toda la cuestión, </w:t>
      </w:r>
      <w:r w:rsidRPr="00C83FD2">
        <w:rPr>
          <w:rFonts w:ascii="Arial" w:hAnsi="Arial" w:cs="Arial"/>
          <w:sz w:val="24"/>
          <w:szCs w:val="24"/>
        </w:rPr>
        <w:t>o sea</w:t>
      </w:r>
      <w:r w:rsidR="005B69D7">
        <w:rPr>
          <w:rFonts w:ascii="Arial" w:hAnsi="Arial" w:cs="Arial"/>
          <w:sz w:val="24"/>
          <w:szCs w:val="24"/>
        </w:rPr>
        <w:t>, y eso es otra cosa,</w:t>
      </w:r>
      <w:r w:rsidRPr="00C83FD2">
        <w:rPr>
          <w:rFonts w:ascii="Arial" w:hAnsi="Arial" w:cs="Arial"/>
          <w:sz w:val="24"/>
          <w:szCs w:val="24"/>
        </w:rPr>
        <w:t xml:space="preserve"> po</w:t>
      </w:r>
      <w:r w:rsidR="00BC6AD9" w:rsidRPr="00C83FD2">
        <w:rPr>
          <w:rFonts w:ascii="Arial" w:hAnsi="Arial" w:cs="Arial"/>
          <w:sz w:val="24"/>
          <w:szCs w:val="24"/>
        </w:rPr>
        <w:t>r</w:t>
      </w:r>
      <w:r w:rsidRPr="00C83FD2">
        <w:rPr>
          <w:rFonts w:ascii="Arial" w:hAnsi="Arial" w:cs="Arial"/>
          <w:sz w:val="24"/>
          <w:szCs w:val="24"/>
        </w:rPr>
        <w:t xml:space="preserve"> ejemplo</w:t>
      </w:r>
      <w:r w:rsidR="005B69D7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r w:rsidR="005B69D7">
        <w:rPr>
          <w:rFonts w:ascii="Arial" w:hAnsi="Arial" w:cs="Arial"/>
          <w:sz w:val="24"/>
          <w:szCs w:val="24"/>
        </w:rPr>
        <w:t>, cuando pasó</w:t>
      </w:r>
      <w:r w:rsidR="005468C9">
        <w:rPr>
          <w:rFonts w:ascii="Arial" w:hAnsi="Arial" w:cs="Arial"/>
          <w:sz w:val="24"/>
          <w:szCs w:val="24"/>
        </w:rPr>
        <w:t xml:space="preserve"> el caso C</w:t>
      </w:r>
      <w:r w:rsidRPr="00C83FD2">
        <w:rPr>
          <w:rFonts w:ascii="Arial" w:hAnsi="Arial" w:cs="Arial"/>
          <w:sz w:val="24"/>
          <w:szCs w:val="24"/>
        </w:rPr>
        <w:t>ochinilla se metieron a los empresarios privados a la cárcel y a los</w:t>
      </w:r>
      <w:r w:rsidR="005468C9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y a las personas de los ministerios y de todo</w:t>
      </w:r>
      <w:r w:rsidR="005468C9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la función </w:t>
      </w:r>
      <w:r w:rsidR="005468C9" w:rsidRPr="00C83FD2">
        <w:rPr>
          <w:rFonts w:ascii="Arial" w:hAnsi="Arial" w:cs="Arial"/>
          <w:sz w:val="24"/>
          <w:szCs w:val="24"/>
        </w:rPr>
        <w:t>pública</w:t>
      </w:r>
      <w:r w:rsidR="005468C9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no los metieron a la cárcel</w:t>
      </w:r>
      <w:r w:rsidR="005468C9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verdad</w:t>
      </w:r>
      <w:r w:rsidR="005468C9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o sea</w:t>
      </w:r>
      <w:r w:rsidR="005468C9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los sacaron rápido y le sacaron</w:t>
      </w:r>
      <w:r w:rsidR="005468C9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y le tiraron </w:t>
      </w:r>
      <w:proofErr w:type="spellStart"/>
      <w:r w:rsidRPr="00C83FD2">
        <w:rPr>
          <w:rFonts w:ascii="Arial" w:hAnsi="Arial" w:cs="Arial"/>
          <w:sz w:val="24"/>
          <w:szCs w:val="24"/>
        </w:rPr>
        <w:t>mas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al sector privado que al sector </w:t>
      </w:r>
      <w:r w:rsidR="005468C9" w:rsidRPr="00C83FD2">
        <w:rPr>
          <w:rFonts w:ascii="Arial" w:hAnsi="Arial" w:cs="Arial"/>
          <w:sz w:val="24"/>
          <w:szCs w:val="24"/>
        </w:rPr>
        <w:t>público</w:t>
      </w:r>
      <w:r w:rsidR="005468C9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o sea</w:t>
      </w:r>
      <w:r w:rsidR="005468C9">
        <w:rPr>
          <w:rFonts w:ascii="Arial" w:hAnsi="Arial" w:cs="Arial"/>
          <w:sz w:val="24"/>
          <w:szCs w:val="24"/>
        </w:rPr>
        <w:t>, aquellos</w:t>
      </w:r>
      <w:r w:rsidRPr="00C83FD2">
        <w:rPr>
          <w:rFonts w:ascii="Arial" w:hAnsi="Arial" w:cs="Arial"/>
          <w:sz w:val="24"/>
          <w:szCs w:val="24"/>
        </w:rPr>
        <w:t xml:space="preserve"> son unos sin vergüenzas</w:t>
      </w:r>
      <w:r w:rsidR="005468C9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aquellos son unos ladrones</w:t>
      </w:r>
      <w:r w:rsidR="005468C9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aquellos merecen el castigo y </w:t>
      </w:r>
      <w:r w:rsidR="005468C9">
        <w:rPr>
          <w:rFonts w:ascii="Arial" w:hAnsi="Arial" w:cs="Arial"/>
          <w:sz w:val="24"/>
          <w:szCs w:val="24"/>
        </w:rPr>
        <w:t>el infractor,</w:t>
      </w:r>
      <w:r w:rsidRPr="00C83FD2">
        <w:rPr>
          <w:rFonts w:ascii="Arial" w:hAnsi="Arial" w:cs="Arial"/>
          <w:sz w:val="24"/>
          <w:szCs w:val="24"/>
        </w:rPr>
        <w:t xml:space="preserve"> o sea</w:t>
      </w:r>
      <w:r w:rsidR="005468C9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el que precisamente</w:t>
      </w:r>
      <w:r w:rsidR="005468C9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el que permite todas las cuestiones se tengan que pagar</w:t>
      </w:r>
      <w:r w:rsidR="00463095" w:rsidRPr="00C83FD2">
        <w:rPr>
          <w:rFonts w:ascii="Arial" w:hAnsi="Arial" w:cs="Arial"/>
          <w:sz w:val="24"/>
          <w:szCs w:val="24"/>
        </w:rPr>
        <w:t xml:space="preserve"> porque si no pagas</w:t>
      </w:r>
      <w:r w:rsidR="005468C9">
        <w:rPr>
          <w:rFonts w:ascii="Arial" w:hAnsi="Arial" w:cs="Arial"/>
          <w:sz w:val="24"/>
          <w:szCs w:val="24"/>
        </w:rPr>
        <w:t>,</w:t>
      </w:r>
      <w:r w:rsidR="00463095" w:rsidRPr="00C83FD2">
        <w:rPr>
          <w:rFonts w:ascii="Arial" w:hAnsi="Arial" w:cs="Arial"/>
          <w:sz w:val="24"/>
          <w:szCs w:val="24"/>
        </w:rPr>
        <w:t xml:space="preserve"> no </w:t>
      </w:r>
      <w:r w:rsidR="00BC6AD9" w:rsidRPr="00C83FD2">
        <w:rPr>
          <w:rFonts w:ascii="Arial" w:hAnsi="Arial" w:cs="Arial"/>
          <w:sz w:val="24"/>
          <w:szCs w:val="24"/>
        </w:rPr>
        <w:t>conseguís</w:t>
      </w:r>
      <w:r w:rsidR="00463095" w:rsidRPr="00C83FD2">
        <w:rPr>
          <w:rFonts w:ascii="Arial" w:hAnsi="Arial" w:cs="Arial"/>
          <w:sz w:val="24"/>
          <w:szCs w:val="24"/>
        </w:rPr>
        <w:t xml:space="preserve"> nada</w:t>
      </w:r>
      <w:r w:rsidR="005468C9">
        <w:rPr>
          <w:rFonts w:ascii="Arial" w:hAnsi="Arial" w:cs="Arial"/>
          <w:sz w:val="24"/>
          <w:szCs w:val="24"/>
        </w:rPr>
        <w:t>,</w:t>
      </w:r>
      <w:r w:rsidR="00463095" w:rsidRPr="00C83FD2">
        <w:rPr>
          <w:rFonts w:ascii="Arial" w:hAnsi="Arial" w:cs="Arial"/>
          <w:sz w:val="24"/>
          <w:szCs w:val="24"/>
        </w:rPr>
        <w:t xml:space="preserve"> usted aquí mismo si no paga la municipalidad</w:t>
      </w:r>
      <w:r w:rsidR="005468C9">
        <w:rPr>
          <w:rFonts w:ascii="Arial" w:hAnsi="Arial" w:cs="Arial"/>
          <w:sz w:val="24"/>
          <w:szCs w:val="24"/>
        </w:rPr>
        <w:t>,</w:t>
      </w:r>
      <w:r w:rsidR="00463095" w:rsidRPr="00C83FD2">
        <w:rPr>
          <w:rFonts w:ascii="Arial" w:hAnsi="Arial" w:cs="Arial"/>
          <w:sz w:val="24"/>
          <w:szCs w:val="24"/>
        </w:rPr>
        <w:t xml:space="preserve"> el derecho a hacer su casa</w:t>
      </w:r>
      <w:r w:rsidR="005468C9">
        <w:rPr>
          <w:rFonts w:ascii="Arial" w:hAnsi="Arial" w:cs="Arial"/>
          <w:sz w:val="24"/>
          <w:szCs w:val="24"/>
        </w:rPr>
        <w:t>,</w:t>
      </w:r>
      <w:r w:rsidR="00463095" w:rsidRPr="00C83FD2">
        <w:rPr>
          <w:rFonts w:ascii="Arial" w:hAnsi="Arial" w:cs="Arial"/>
          <w:sz w:val="24"/>
          <w:szCs w:val="24"/>
        </w:rPr>
        <w:t xml:space="preserve"> o sea</w:t>
      </w:r>
      <w:r w:rsidR="005468C9">
        <w:rPr>
          <w:rFonts w:ascii="Arial" w:hAnsi="Arial" w:cs="Arial"/>
          <w:sz w:val="24"/>
          <w:szCs w:val="24"/>
        </w:rPr>
        <w:t>,</w:t>
      </w:r>
      <w:r w:rsidR="00463095" w:rsidRPr="00C83FD2">
        <w:rPr>
          <w:rFonts w:ascii="Arial" w:hAnsi="Arial" w:cs="Arial"/>
          <w:sz w:val="24"/>
          <w:szCs w:val="24"/>
        </w:rPr>
        <w:t xml:space="preserve"> si no suelta</w:t>
      </w:r>
      <w:r w:rsidR="005468C9">
        <w:rPr>
          <w:rFonts w:ascii="Arial" w:hAnsi="Arial" w:cs="Arial"/>
          <w:sz w:val="24"/>
          <w:szCs w:val="24"/>
        </w:rPr>
        <w:t>,</w:t>
      </w:r>
      <w:r w:rsidR="00463095" w:rsidRPr="00C83FD2">
        <w:rPr>
          <w:rFonts w:ascii="Arial" w:hAnsi="Arial" w:cs="Arial"/>
          <w:sz w:val="24"/>
          <w:szCs w:val="24"/>
        </w:rPr>
        <w:t xml:space="preserve"> le piden que empapele la casa</w:t>
      </w:r>
      <w:r w:rsidR="005468C9">
        <w:rPr>
          <w:rFonts w:ascii="Arial" w:hAnsi="Arial" w:cs="Arial"/>
          <w:sz w:val="24"/>
          <w:szCs w:val="24"/>
        </w:rPr>
        <w:t>,</w:t>
      </w:r>
      <w:r w:rsidR="00463095" w:rsidRPr="00C83FD2">
        <w:rPr>
          <w:rFonts w:ascii="Arial" w:hAnsi="Arial" w:cs="Arial"/>
          <w:sz w:val="24"/>
          <w:szCs w:val="24"/>
        </w:rPr>
        <w:t xml:space="preserve"> en papeles</w:t>
      </w:r>
      <w:r w:rsidR="005468C9">
        <w:rPr>
          <w:rFonts w:ascii="Arial" w:hAnsi="Arial" w:cs="Arial"/>
          <w:sz w:val="24"/>
          <w:szCs w:val="24"/>
        </w:rPr>
        <w:t>,</w:t>
      </w:r>
      <w:r w:rsidR="00463095" w:rsidRPr="00C83FD2">
        <w:rPr>
          <w:rFonts w:ascii="Arial" w:hAnsi="Arial" w:cs="Arial"/>
          <w:sz w:val="24"/>
          <w:szCs w:val="24"/>
        </w:rPr>
        <w:t xml:space="preserve"> o sea</w:t>
      </w:r>
      <w:r w:rsidR="005468C9">
        <w:rPr>
          <w:rFonts w:ascii="Arial" w:hAnsi="Arial" w:cs="Arial"/>
          <w:sz w:val="24"/>
          <w:szCs w:val="24"/>
        </w:rPr>
        <w:t xml:space="preserve">, en lugar de pintarla </w:t>
      </w:r>
      <w:proofErr w:type="spellStart"/>
      <w:r w:rsidR="005468C9">
        <w:rPr>
          <w:rFonts w:ascii="Arial" w:hAnsi="Arial" w:cs="Arial"/>
          <w:sz w:val="24"/>
          <w:szCs w:val="24"/>
        </w:rPr>
        <w:t>podé</w:t>
      </w:r>
      <w:r w:rsidR="00463095" w:rsidRPr="00C83FD2">
        <w:rPr>
          <w:rFonts w:ascii="Arial" w:hAnsi="Arial" w:cs="Arial"/>
          <w:sz w:val="24"/>
          <w:szCs w:val="24"/>
        </w:rPr>
        <w:t>s</w:t>
      </w:r>
      <w:proofErr w:type="spellEnd"/>
      <w:r w:rsidR="00463095" w:rsidRPr="00C83FD2">
        <w:rPr>
          <w:rFonts w:ascii="Arial" w:hAnsi="Arial" w:cs="Arial"/>
          <w:sz w:val="24"/>
          <w:szCs w:val="24"/>
        </w:rPr>
        <w:t xml:space="preserve"> forrarla toda en papeles</w:t>
      </w:r>
      <w:r w:rsidR="00DF047C">
        <w:rPr>
          <w:rFonts w:ascii="Arial" w:hAnsi="Arial" w:cs="Arial"/>
          <w:sz w:val="24"/>
          <w:szCs w:val="24"/>
        </w:rPr>
        <w:t>,</w:t>
      </w:r>
      <w:r w:rsidR="00463095" w:rsidRPr="00C83FD2">
        <w:rPr>
          <w:rFonts w:ascii="Arial" w:hAnsi="Arial" w:cs="Arial"/>
          <w:sz w:val="24"/>
          <w:szCs w:val="24"/>
        </w:rPr>
        <w:t xml:space="preserve"> de tanto papel que te piden para hacerlo, llegas con todos los documentos te</w:t>
      </w:r>
      <w:r w:rsidR="00DF047C">
        <w:rPr>
          <w:rFonts w:ascii="Arial" w:hAnsi="Arial" w:cs="Arial"/>
          <w:sz w:val="24"/>
          <w:szCs w:val="24"/>
        </w:rPr>
        <w:t>,</w:t>
      </w:r>
      <w:r w:rsidR="00463095"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3095" w:rsidRPr="00C83FD2">
        <w:rPr>
          <w:rFonts w:ascii="Arial" w:hAnsi="Arial" w:cs="Arial"/>
          <w:sz w:val="24"/>
          <w:szCs w:val="24"/>
        </w:rPr>
        <w:t>ahh</w:t>
      </w:r>
      <w:proofErr w:type="spellEnd"/>
      <w:r w:rsidR="00463095" w:rsidRPr="00C83FD2">
        <w:rPr>
          <w:rFonts w:ascii="Arial" w:hAnsi="Arial" w:cs="Arial"/>
          <w:sz w:val="24"/>
          <w:szCs w:val="24"/>
        </w:rPr>
        <w:t xml:space="preserve"> falta aquello</w:t>
      </w:r>
      <w:r w:rsidR="00DF047C">
        <w:rPr>
          <w:rFonts w:ascii="Arial" w:hAnsi="Arial" w:cs="Arial"/>
          <w:sz w:val="24"/>
          <w:szCs w:val="24"/>
        </w:rPr>
        <w:t>,</w:t>
      </w:r>
      <w:r w:rsidR="00463095" w:rsidRPr="00C83FD2">
        <w:rPr>
          <w:rFonts w:ascii="Arial" w:hAnsi="Arial" w:cs="Arial"/>
          <w:sz w:val="24"/>
          <w:szCs w:val="24"/>
        </w:rPr>
        <w:t xml:space="preserve"> pero a usted y yo le dije, no</w:t>
      </w:r>
      <w:r w:rsidR="00DF047C">
        <w:rPr>
          <w:rFonts w:ascii="Arial" w:hAnsi="Arial" w:cs="Arial"/>
          <w:sz w:val="24"/>
          <w:szCs w:val="24"/>
        </w:rPr>
        <w:t>,</w:t>
      </w:r>
      <w:r w:rsidR="00463095" w:rsidRPr="00C83FD2">
        <w:rPr>
          <w:rFonts w:ascii="Arial" w:hAnsi="Arial" w:cs="Arial"/>
          <w:sz w:val="24"/>
          <w:szCs w:val="24"/>
        </w:rPr>
        <w:t xml:space="preserve"> no es que falta ese papel</w:t>
      </w:r>
      <w:r w:rsidR="00DF047C">
        <w:rPr>
          <w:rFonts w:ascii="Arial" w:hAnsi="Arial" w:cs="Arial"/>
          <w:sz w:val="24"/>
          <w:szCs w:val="24"/>
        </w:rPr>
        <w:t>,</w:t>
      </w:r>
      <w:r w:rsidR="00463095" w:rsidRPr="00C83FD2">
        <w:rPr>
          <w:rFonts w:ascii="Arial" w:hAnsi="Arial" w:cs="Arial"/>
          <w:sz w:val="24"/>
          <w:szCs w:val="24"/>
        </w:rPr>
        <w:t xml:space="preserve"> si </w:t>
      </w:r>
      <w:r w:rsidR="00DF047C">
        <w:rPr>
          <w:rFonts w:ascii="Arial" w:hAnsi="Arial" w:cs="Arial"/>
          <w:sz w:val="24"/>
          <w:szCs w:val="24"/>
        </w:rPr>
        <w:t xml:space="preserve">no </w:t>
      </w:r>
      <w:r w:rsidR="00463095" w:rsidRPr="00C83FD2">
        <w:rPr>
          <w:rFonts w:ascii="Arial" w:hAnsi="Arial" w:cs="Arial"/>
          <w:sz w:val="24"/>
          <w:szCs w:val="24"/>
        </w:rPr>
        <w:t>trae ese</w:t>
      </w:r>
      <w:r w:rsidR="00DF047C">
        <w:rPr>
          <w:rFonts w:ascii="Arial" w:hAnsi="Arial" w:cs="Arial"/>
          <w:sz w:val="24"/>
          <w:szCs w:val="24"/>
        </w:rPr>
        <w:t xml:space="preserve"> papel</w:t>
      </w:r>
      <w:r w:rsidR="00463095" w:rsidRPr="00C83FD2">
        <w:rPr>
          <w:rFonts w:ascii="Arial" w:hAnsi="Arial" w:cs="Arial"/>
          <w:sz w:val="24"/>
          <w:szCs w:val="24"/>
        </w:rPr>
        <w:t xml:space="preserve"> no, llega usted con el papel y le dicen a</w:t>
      </w:r>
      <w:r w:rsidR="00DF047C">
        <w:rPr>
          <w:rFonts w:ascii="Arial" w:hAnsi="Arial" w:cs="Arial"/>
          <w:sz w:val="24"/>
          <w:szCs w:val="24"/>
        </w:rPr>
        <w:t>h</w:t>
      </w:r>
      <w:r w:rsidR="00463095" w:rsidRPr="00C83FD2">
        <w:rPr>
          <w:rFonts w:ascii="Arial" w:hAnsi="Arial" w:cs="Arial"/>
          <w:sz w:val="24"/>
          <w:szCs w:val="24"/>
        </w:rPr>
        <w:t xml:space="preserve"> falta una firma, llega con la firma y le salen con otro</w:t>
      </w:r>
      <w:r w:rsidR="00DF047C">
        <w:rPr>
          <w:rFonts w:ascii="Arial" w:hAnsi="Arial" w:cs="Arial"/>
          <w:sz w:val="24"/>
          <w:szCs w:val="24"/>
        </w:rPr>
        <w:t>, o sea,</w:t>
      </w:r>
      <w:r w:rsidR="00463095" w:rsidRPr="00C83FD2">
        <w:rPr>
          <w:rFonts w:ascii="Arial" w:hAnsi="Arial" w:cs="Arial"/>
          <w:sz w:val="24"/>
          <w:szCs w:val="24"/>
        </w:rPr>
        <w:t xml:space="preserve"> con otro cuento</w:t>
      </w:r>
      <w:r w:rsidR="00DF047C">
        <w:rPr>
          <w:rFonts w:ascii="Arial" w:hAnsi="Arial" w:cs="Arial"/>
          <w:sz w:val="24"/>
          <w:szCs w:val="24"/>
        </w:rPr>
        <w:t>,</w:t>
      </w:r>
      <w:r w:rsidR="00463095" w:rsidRPr="00C83FD2">
        <w:rPr>
          <w:rFonts w:ascii="Arial" w:hAnsi="Arial" w:cs="Arial"/>
          <w:sz w:val="24"/>
          <w:szCs w:val="24"/>
        </w:rPr>
        <w:t xml:space="preserve"> porque lo que quieren es dinero y así es el gobierno</w:t>
      </w:r>
      <w:r w:rsidR="00DF047C">
        <w:rPr>
          <w:rFonts w:ascii="Arial" w:hAnsi="Arial" w:cs="Arial"/>
          <w:sz w:val="24"/>
          <w:szCs w:val="24"/>
        </w:rPr>
        <w:t>,</w:t>
      </w:r>
      <w:r w:rsidR="00463095" w:rsidRPr="00C83FD2">
        <w:rPr>
          <w:rFonts w:ascii="Arial" w:hAnsi="Arial" w:cs="Arial"/>
          <w:sz w:val="24"/>
          <w:szCs w:val="24"/>
        </w:rPr>
        <w:t xml:space="preserve"> </w:t>
      </w:r>
      <w:r w:rsidR="00222B1C" w:rsidRPr="00C83FD2">
        <w:rPr>
          <w:rFonts w:ascii="Arial" w:hAnsi="Arial" w:cs="Arial"/>
          <w:sz w:val="24"/>
          <w:szCs w:val="24"/>
        </w:rPr>
        <w:t>también</w:t>
      </w:r>
      <w:r w:rsidR="00DF047C">
        <w:rPr>
          <w:rFonts w:ascii="Arial" w:hAnsi="Arial" w:cs="Arial"/>
          <w:sz w:val="24"/>
          <w:szCs w:val="24"/>
        </w:rPr>
        <w:t>, o sea,</w:t>
      </w:r>
      <w:r w:rsidR="00463095" w:rsidRPr="00C83FD2">
        <w:rPr>
          <w:rFonts w:ascii="Arial" w:hAnsi="Arial" w:cs="Arial"/>
          <w:sz w:val="24"/>
          <w:szCs w:val="24"/>
        </w:rPr>
        <w:t xml:space="preserve"> si usted quiere conseguir una concesión si usted quiere conseguir algo y si lo quiere rápido</w:t>
      </w:r>
      <w:r w:rsidR="00DF047C">
        <w:rPr>
          <w:rFonts w:ascii="Arial" w:hAnsi="Arial" w:cs="Arial"/>
          <w:sz w:val="24"/>
          <w:szCs w:val="24"/>
        </w:rPr>
        <w:t>,</w:t>
      </w:r>
      <w:r w:rsidR="00463095" w:rsidRPr="00C83FD2">
        <w:rPr>
          <w:rFonts w:ascii="Arial" w:hAnsi="Arial" w:cs="Arial"/>
          <w:sz w:val="24"/>
          <w:szCs w:val="24"/>
        </w:rPr>
        <w:t xml:space="preserve"> pague</w:t>
      </w:r>
      <w:r w:rsidR="00DF047C">
        <w:rPr>
          <w:rFonts w:ascii="Arial" w:hAnsi="Arial" w:cs="Arial"/>
          <w:sz w:val="24"/>
          <w:szCs w:val="24"/>
        </w:rPr>
        <w:t>,</w:t>
      </w:r>
      <w:r w:rsidR="00463095" w:rsidRPr="00C83FD2">
        <w:rPr>
          <w:rFonts w:ascii="Arial" w:hAnsi="Arial" w:cs="Arial"/>
          <w:sz w:val="24"/>
          <w:szCs w:val="24"/>
        </w:rPr>
        <w:t xml:space="preserve"> si</w:t>
      </w:r>
      <w:r w:rsidR="002D78E1">
        <w:rPr>
          <w:rFonts w:ascii="Arial" w:hAnsi="Arial" w:cs="Arial"/>
          <w:sz w:val="24"/>
          <w:szCs w:val="24"/>
        </w:rPr>
        <w:t xml:space="preserve"> </w:t>
      </w:r>
      <w:r w:rsidR="00463095" w:rsidRPr="00C83FD2">
        <w:rPr>
          <w:rFonts w:ascii="Arial" w:hAnsi="Arial" w:cs="Arial"/>
          <w:sz w:val="24"/>
          <w:szCs w:val="24"/>
        </w:rPr>
        <w:t>no</w:t>
      </w:r>
      <w:r w:rsidR="002D78E1">
        <w:rPr>
          <w:rFonts w:ascii="Arial" w:hAnsi="Arial" w:cs="Arial"/>
          <w:sz w:val="24"/>
          <w:szCs w:val="24"/>
        </w:rPr>
        <w:t>,</w:t>
      </w:r>
      <w:r w:rsidR="00463095" w:rsidRPr="00C83FD2">
        <w:rPr>
          <w:rFonts w:ascii="Arial" w:hAnsi="Arial" w:cs="Arial"/>
          <w:sz w:val="24"/>
          <w:szCs w:val="24"/>
        </w:rPr>
        <w:t xml:space="preserve"> no se hace nada.</w:t>
      </w:r>
    </w:p>
    <w:p w14:paraId="1B97ADF4" w14:textId="77777777" w:rsidR="00584824" w:rsidRPr="00C83FD2" w:rsidRDefault="00584824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E3EA686" w14:textId="141916D9" w:rsidR="00463095" w:rsidRDefault="00463095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Entonces</w:t>
      </w:r>
      <w:r w:rsidR="00DF047C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podríamos decir que </w:t>
      </w:r>
      <w:r w:rsidR="00222B1C" w:rsidRPr="00C83FD2">
        <w:rPr>
          <w:rFonts w:ascii="Arial" w:hAnsi="Arial" w:cs="Arial"/>
          <w:sz w:val="24"/>
          <w:szCs w:val="24"/>
        </w:rPr>
        <w:t>Liberación</w:t>
      </w:r>
      <w:r w:rsidR="002D78E1">
        <w:rPr>
          <w:rFonts w:ascii="Arial" w:hAnsi="Arial" w:cs="Arial"/>
          <w:sz w:val="24"/>
          <w:szCs w:val="24"/>
        </w:rPr>
        <w:t xml:space="preserve"> </w:t>
      </w:r>
      <w:r w:rsidRPr="00C83FD2">
        <w:rPr>
          <w:rFonts w:ascii="Arial" w:hAnsi="Arial" w:cs="Arial"/>
          <w:sz w:val="24"/>
          <w:szCs w:val="24"/>
        </w:rPr>
        <w:t xml:space="preserve">Nacional </w:t>
      </w:r>
      <w:r w:rsidR="00DF047C" w:rsidRPr="00C83FD2">
        <w:rPr>
          <w:rFonts w:ascii="Arial" w:hAnsi="Arial" w:cs="Arial"/>
          <w:sz w:val="24"/>
          <w:szCs w:val="24"/>
        </w:rPr>
        <w:t>está</w:t>
      </w:r>
      <w:r w:rsidRPr="00C83FD2">
        <w:rPr>
          <w:rFonts w:ascii="Arial" w:hAnsi="Arial" w:cs="Arial"/>
          <w:sz w:val="24"/>
          <w:szCs w:val="24"/>
        </w:rPr>
        <w:t xml:space="preserve"> relacionado con la corrupción y este nuevo partido</w:t>
      </w:r>
      <w:r w:rsidR="002D78E1">
        <w:rPr>
          <w:rFonts w:ascii="Arial" w:hAnsi="Arial" w:cs="Arial"/>
          <w:sz w:val="24"/>
          <w:szCs w:val="24"/>
        </w:rPr>
        <w:t xml:space="preserve"> (Rodrigo dice sí, sí) por ser nuevo y é</w:t>
      </w:r>
      <w:r w:rsidRPr="00C83FD2">
        <w:rPr>
          <w:rFonts w:ascii="Arial" w:hAnsi="Arial" w:cs="Arial"/>
          <w:sz w:val="24"/>
          <w:szCs w:val="24"/>
        </w:rPr>
        <w:t xml:space="preserve">l por ser nuevo no tiene esa mancha </w:t>
      </w:r>
      <w:r w:rsidR="00BC6AD9" w:rsidRPr="00C83FD2">
        <w:rPr>
          <w:rFonts w:ascii="Arial" w:hAnsi="Arial" w:cs="Arial"/>
          <w:sz w:val="24"/>
          <w:szCs w:val="24"/>
        </w:rPr>
        <w:t>que</w:t>
      </w:r>
      <w:r w:rsidRPr="00C83FD2">
        <w:rPr>
          <w:rFonts w:ascii="Arial" w:hAnsi="Arial" w:cs="Arial"/>
          <w:sz w:val="24"/>
          <w:szCs w:val="24"/>
        </w:rPr>
        <w:t xml:space="preserve"> tiene </w:t>
      </w:r>
      <w:r w:rsidR="00222B1C" w:rsidRPr="00C83FD2">
        <w:rPr>
          <w:rFonts w:ascii="Arial" w:hAnsi="Arial" w:cs="Arial"/>
          <w:sz w:val="24"/>
          <w:szCs w:val="24"/>
        </w:rPr>
        <w:t>Liberación</w:t>
      </w:r>
      <w:r w:rsidRPr="00C83FD2">
        <w:rPr>
          <w:rFonts w:ascii="Arial" w:hAnsi="Arial" w:cs="Arial"/>
          <w:sz w:val="24"/>
          <w:szCs w:val="24"/>
        </w:rPr>
        <w:t>.</w:t>
      </w:r>
    </w:p>
    <w:p w14:paraId="77E94A7A" w14:textId="77777777" w:rsidR="00DF047C" w:rsidRPr="00C83FD2" w:rsidRDefault="00DF047C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DBD28AC" w14:textId="0A648DD1" w:rsidR="00463095" w:rsidRDefault="00463095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="002D78E1">
        <w:rPr>
          <w:rFonts w:ascii="Arial" w:hAnsi="Arial" w:cs="Arial"/>
          <w:sz w:val="24"/>
          <w:szCs w:val="24"/>
        </w:rPr>
        <w:t xml:space="preserve">: </w:t>
      </w:r>
      <w:r w:rsidR="0011163F">
        <w:rPr>
          <w:rFonts w:ascii="Arial" w:hAnsi="Arial" w:cs="Arial"/>
          <w:sz w:val="24"/>
          <w:szCs w:val="24"/>
        </w:rPr>
        <w:t>Y</w:t>
      </w:r>
      <w:r w:rsidR="002D78E1">
        <w:rPr>
          <w:rFonts w:ascii="Arial" w:hAnsi="Arial" w:cs="Arial"/>
          <w:sz w:val="24"/>
          <w:szCs w:val="24"/>
        </w:rPr>
        <w:t xml:space="preserve"> la U</w:t>
      </w:r>
      <w:r w:rsidRPr="00C83FD2">
        <w:rPr>
          <w:rFonts w:ascii="Arial" w:hAnsi="Arial" w:cs="Arial"/>
          <w:sz w:val="24"/>
          <w:szCs w:val="24"/>
        </w:rPr>
        <w:t>nidad</w:t>
      </w:r>
      <w:r w:rsidR="002D78E1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exactamente.</w:t>
      </w:r>
    </w:p>
    <w:p w14:paraId="2DEA973E" w14:textId="77777777" w:rsidR="00DF047C" w:rsidRPr="00C83FD2" w:rsidRDefault="00DF047C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8BE9B7E" w14:textId="4F3D350D" w:rsidR="00463095" w:rsidRDefault="00463095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="002D78E1">
        <w:rPr>
          <w:rFonts w:ascii="Arial" w:hAnsi="Arial" w:cs="Arial"/>
          <w:sz w:val="24"/>
          <w:szCs w:val="24"/>
        </w:rPr>
        <w:t xml:space="preserve">: </w:t>
      </w:r>
      <w:r w:rsidR="0011163F">
        <w:rPr>
          <w:rFonts w:ascii="Arial" w:hAnsi="Arial" w:cs="Arial"/>
          <w:sz w:val="24"/>
          <w:szCs w:val="24"/>
        </w:rPr>
        <w:t>Y</w:t>
      </w:r>
      <w:r w:rsidR="002D78E1">
        <w:rPr>
          <w:rFonts w:ascii="Arial" w:hAnsi="Arial" w:cs="Arial"/>
          <w:sz w:val="24"/>
          <w:szCs w:val="24"/>
        </w:rPr>
        <w:t xml:space="preserve"> la U</w:t>
      </w:r>
      <w:r w:rsidRPr="00C83FD2">
        <w:rPr>
          <w:rFonts w:ascii="Arial" w:hAnsi="Arial" w:cs="Arial"/>
          <w:sz w:val="24"/>
          <w:szCs w:val="24"/>
        </w:rPr>
        <w:t>nidad</w:t>
      </w:r>
      <w:r w:rsidR="002D78E1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2D78E1">
        <w:rPr>
          <w:rFonts w:ascii="Arial" w:hAnsi="Arial" w:cs="Arial"/>
          <w:sz w:val="24"/>
          <w:szCs w:val="24"/>
        </w:rPr>
        <w:t xml:space="preserve">también, </w:t>
      </w:r>
      <w:r w:rsidR="002D78E1" w:rsidRPr="00C83FD2">
        <w:rPr>
          <w:rFonts w:ascii="Arial" w:hAnsi="Arial" w:cs="Arial"/>
          <w:sz w:val="24"/>
          <w:szCs w:val="24"/>
        </w:rPr>
        <w:t>sí</w:t>
      </w:r>
      <w:r w:rsidRPr="00C83FD2">
        <w:rPr>
          <w:rFonts w:ascii="Arial" w:hAnsi="Arial" w:cs="Arial"/>
          <w:sz w:val="24"/>
          <w:szCs w:val="24"/>
        </w:rPr>
        <w:t>.</w:t>
      </w:r>
    </w:p>
    <w:p w14:paraId="237CC0B5" w14:textId="77777777" w:rsidR="00DF047C" w:rsidRPr="00C83FD2" w:rsidRDefault="00DF047C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76E70DA" w14:textId="610585F0" w:rsidR="00F245E2" w:rsidRPr="00C83FD2" w:rsidRDefault="00463095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S</w:t>
      </w:r>
      <w:r w:rsidR="00B33233">
        <w:rPr>
          <w:rFonts w:ascii="Arial" w:hAnsi="Arial" w:cs="Arial"/>
          <w:sz w:val="24"/>
          <w:szCs w:val="24"/>
        </w:rPr>
        <w:t xml:space="preserve">í, </w:t>
      </w:r>
      <w:r w:rsidRPr="00C83FD2">
        <w:rPr>
          <w:rFonts w:ascii="Arial" w:hAnsi="Arial" w:cs="Arial"/>
          <w:sz w:val="24"/>
          <w:szCs w:val="24"/>
        </w:rPr>
        <w:t>porque hasta en eso</w:t>
      </w:r>
      <w:r w:rsidR="00B33233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las juntas directivas eran nombradas</w:t>
      </w:r>
      <w:r w:rsidR="00B33233">
        <w:rPr>
          <w:rFonts w:ascii="Arial" w:hAnsi="Arial" w:cs="Arial"/>
          <w:sz w:val="24"/>
          <w:szCs w:val="24"/>
        </w:rPr>
        <w:t>, eh,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222B1C" w:rsidRPr="00C83FD2">
        <w:rPr>
          <w:rFonts w:ascii="Arial" w:hAnsi="Arial" w:cs="Arial"/>
          <w:sz w:val="24"/>
          <w:szCs w:val="24"/>
        </w:rPr>
        <w:t>también</w:t>
      </w:r>
      <w:r w:rsidRPr="00C83FD2">
        <w:rPr>
          <w:rFonts w:ascii="Arial" w:hAnsi="Arial" w:cs="Arial"/>
          <w:sz w:val="24"/>
          <w:szCs w:val="24"/>
        </w:rPr>
        <w:t xml:space="preserve"> por esos partidos entonces del ICE y de todo</w:t>
      </w:r>
      <w:r w:rsidR="00B33233">
        <w:rPr>
          <w:rFonts w:ascii="Arial" w:hAnsi="Arial" w:cs="Arial"/>
          <w:sz w:val="24"/>
          <w:szCs w:val="24"/>
        </w:rPr>
        <w:t>, todo, todo, todo,</w:t>
      </w:r>
      <w:r w:rsidR="0083109A" w:rsidRPr="00C83FD2">
        <w:rPr>
          <w:rFonts w:ascii="Arial" w:hAnsi="Arial" w:cs="Arial"/>
          <w:sz w:val="24"/>
          <w:szCs w:val="24"/>
        </w:rPr>
        <w:t xml:space="preserve"> todo</w:t>
      </w:r>
      <w:r w:rsidRPr="00C83FD2">
        <w:rPr>
          <w:rFonts w:ascii="Arial" w:hAnsi="Arial" w:cs="Arial"/>
          <w:sz w:val="24"/>
          <w:szCs w:val="24"/>
        </w:rPr>
        <w:t xml:space="preserve"> de la </w:t>
      </w:r>
      <w:r w:rsidR="00B33233">
        <w:rPr>
          <w:rFonts w:ascii="Arial" w:hAnsi="Arial" w:cs="Arial"/>
          <w:sz w:val="24"/>
          <w:szCs w:val="24"/>
        </w:rPr>
        <w:t>C</w:t>
      </w:r>
      <w:r w:rsidRPr="00C83FD2">
        <w:rPr>
          <w:rFonts w:ascii="Arial" w:hAnsi="Arial" w:cs="Arial"/>
          <w:sz w:val="24"/>
          <w:szCs w:val="24"/>
        </w:rPr>
        <w:t>aja y de todos esos organismos eran</w:t>
      </w:r>
      <w:r w:rsidR="00B33233">
        <w:rPr>
          <w:rFonts w:ascii="Arial" w:hAnsi="Arial" w:cs="Arial"/>
          <w:sz w:val="24"/>
          <w:szCs w:val="24"/>
        </w:rPr>
        <w:t>,</w:t>
      </w:r>
      <w:r w:rsidR="0083109A" w:rsidRPr="00C83FD2">
        <w:rPr>
          <w:rFonts w:ascii="Arial" w:hAnsi="Arial" w:cs="Arial"/>
          <w:sz w:val="24"/>
          <w:szCs w:val="24"/>
        </w:rPr>
        <w:t xml:space="preserve"> eran creo que el partido perdedor ten</w:t>
      </w:r>
      <w:r w:rsidR="00B33233">
        <w:rPr>
          <w:rFonts w:ascii="Arial" w:hAnsi="Arial" w:cs="Arial"/>
          <w:sz w:val="24"/>
          <w:szCs w:val="24"/>
        </w:rPr>
        <w:t>í</w:t>
      </w:r>
      <w:r w:rsidR="0083109A" w:rsidRPr="00C83FD2">
        <w:rPr>
          <w:rFonts w:ascii="Arial" w:hAnsi="Arial" w:cs="Arial"/>
          <w:sz w:val="24"/>
          <w:szCs w:val="24"/>
        </w:rPr>
        <w:t>a tres y el partido oficial ten</w:t>
      </w:r>
      <w:r w:rsidR="00B33233">
        <w:rPr>
          <w:rFonts w:ascii="Arial" w:hAnsi="Arial" w:cs="Arial"/>
          <w:sz w:val="24"/>
          <w:szCs w:val="24"/>
        </w:rPr>
        <w:t>í</w:t>
      </w:r>
      <w:r w:rsidR="0083109A" w:rsidRPr="00C83FD2">
        <w:rPr>
          <w:rFonts w:ascii="Arial" w:hAnsi="Arial" w:cs="Arial"/>
          <w:sz w:val="24"/>
          <w:szCs w:val="24"/>
        </w:rPr>
        <w:t>a dos</w:t>
      </w:r>
      <w:r w:rsidR="00B33233">
        <w:rPr>
          <w:rFonts w:ascii="Arial" w:hAnsi="Arial" w:cs="Arial"/>
          <w:sz w:val="24"/>
          <w:szCs w:val="24"/>
        </w:rPr>
        <w:t>,</w:t>
      </w:r>
      <w:r w:rsidR="0083109A" w:rsidRPr="00C83FD2">
        <w:rPr>
          <w:rFonts w:ascii="Arial" w:hAnsi="Arial" w:cs="Arial"/>
          <w:sz w:val="24"/>
          <w:szCs w:val="24"/>
        </w:rPr>
        <w:t xml:space="preserve"> y así por el estilo</w:t>
      </w:r>
      <w:r w:rsidR="00B33233">
        <w:rPr>
          <w:rFonts w:ascii="Arial" w:hAnsi="Arial" w:cs="Arial"/>
          <w:sz w:val="24"/>
          <w:szCs w:val="24"/>
        </w:rPr>
        <w:t xml:space="preserve">, </w:t>
      </w:r>
      <w:r w:rsidR="0083109A" w:rsidRPr="00C83FD2">
        <w:rPr>
          <w:rFonts w:ascii="Arial" w:hAnsi="Arial" w:cs="Arial"/>
          <w:sz w:val="24"/>
          <w:szCs w:val="24"/>
        </w:rPr>
        <w:t>entonces</w:t>
      </w:r>
      <w:r w:rsidR="00B33233">
        <w:rPr>
          <w:rFonts w:ascii="Arial" w:hAnsi="Arial" w:cs="Arial"/>
          <w:sz w:val="24"/>
          <w:szCs w:val="24"/>
        </w:rPr>
        <w:t>,</w:t>
      </w:r>
      <w:r w:rsidR="0083109A" w:rsidRPr="00C83FD2">
        <w:rPr>
          <w:rFonts w:ascii="Arial" w:hAnsi="Arial" w:cs="Arial"/>
          <w:sz w:val="24"/>
          <w:szCs w:val="24"/>
        </w:rPr>
        <w:t xml:space="preserve"> se repartían el poder</w:t>
      </w:r>
      <w:r w:rsidR="00B33233">
        <w:rPr>
          <w:rFonts w:ascii="Arial" w:hAnsi="Arial" w:cs="Arial"/>
          <w:sz w:val="24"/>
          <w:szCs w:val="24"/>
        </w:rPr>
        <w:t>,</w:t>
      </w:r>
      <w:r w:rsidR="0083109A" w:rsidRPr="00C83FD2">
        <w:rPr>
          <w:rFonts w:ascii="Arial" w:hAnsi="Arial" w:cs="Arial"/>
          <w:sz w:val="24"/>
          <w:szCs w:val="24"/>
        </w:rPr>
        <w:t xml:space="preserve"> siempre.</w:t>
      </w:r>
    </w:p>
    <w:p w14:paraId="6443E8B2" w14:textId="77777777" w:rsidR="00F96EB6" w:rsidRDefault="00F96EB6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7690C4F7" w14:textId="433DC00C" w:rsidR="0083109A" w:rsidRPr="00C83FD2" w:rsidRDefault="0083109A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Es que eran los partidos tradicionales</w:t>
      </w:r>
      <w:r w:rsidR="00B33233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no</w:t>
      </w:r>
      <w:r w:rsidR="00B33233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B33233">
        <w:rPr>
          <w:rFonts w:ascii="Arial" w:hAnsi="Arial" w:cs="Arial"/>
          <w:sz w:val="24"/>
          <w:szCs w:val="24"/>
        </w:rPr>
        <w:t xml:space="preserve">entonces </w:t>
      </w:r>
      <w:r w:rsidRPr="00C83FD2">
        <w:rPr>
          <w:rFonts w:ascii="Arial" w:hAnsi="Arial" w:cs="Arial"/>
          <w:sz w:val="24"/>
          <w:szCs w:val="24"/>
        </w:rPr>
        <w:t>ya tenían su</w:t>
      </w:r>
      <w:r w:rsidR="00B33233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su juego.</w:t>
      </w:r>
    </w:p>
    <w:p w14:paraId="219AFA37" w14:textId="77777777" w:rsidR="00F96EB6" w:rsidRDefault="00F96EB6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138D187D" w14:textId="60BA288A" w:rsidR="0083109A" w:rsidRPr="00C83FD2" w:rsidRDefault="0083109A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Su juego exactamente y apart</w:t>
      </w:r>
      <w:r w:rsidR="00C75F88">
        <w:rPr>
          <w:rFonts w:ascii="Arial" w:hAnsi="Arial" w:cs="Arial"/>
          <w:sz w:val="24"/>
          <w:szCs w:val="24"/>
        </w:rPr>
        <w:t>e,</w:t>
      </w:r>
      <w:r w:rsidRPr="00C83FD2">
        <w:rPr>
          <w:rFonts w:ascii="Arial" w:hAnsi="Arial" w:cs="Arial"/>
          <w:sz w:val="24"/>
          <w:szCs w:val="24"/>
        </w:rPr>
        <w:t xml:space="preserve"> el problema m</w:t>
      </w:r>
      <w:r w:rsidR="00C75F88">
        <w:rPr>
          <w:rFonts w:ascii="Arial" w:hAnsi="Arial" w:cs="Arial"/>
          <w:sz w:val="24"/>
          <w:szCs w:val="24"/>
        </w:rPr>
        <w:t>á</w:t>
      </w:r>
      <w:r w:rsidRPr="00C83FD2">
        <w:rPr>
          <w:rFonts w:ascii="Arial" w:hAnsi="Arial" w:cs="Arial"/>
          <w:sz w:val="24"/>
          <w:szCs w:val="24"/>
        </w:rPr>
        <w:t xml:space="preserve">s grande que ha </w:t>
      </w:r>
      <w:r w:rsidR="00C75F88">
        <w:rPr>
          <w:rFonts w:ascii="Arial" w:hAnsi="Arial" w:cs="Arial"/>
          <w:sz w:val="24"/>
          <w:szCs w:val="24"/>
        </w:rPr>
        <w:t xml:space="preserve">habido en </w:t>
      </w:r>
      <w:r w:rsidRPr="00C83FD2">
        <w:rPr>
          <w:rFonts w:ascii="Arial" w:hAnsi="Arial" w:cs="Arial"/>
          <w:sz w:val="24"/>
          <w:szCs w:val="24"/>
        </w:rPr>
        <w:t>nuestro países</w:t>
      </w:r>
      <w:r w:rsidR="00C75F88">
        <w:rPr>
          <w:rFonts w:ascii="Arial" w:hAnsi="Arial" w:cs="Arial"/>
          <w:sz w:val="24"/>
          <w:szCs w:val="24"/>
        </w:rPr>
        <w:t>, es</w:t>
      </w:r>
      <w:r w:rsidRPr="00C83FD2">
        <w:rPr>
          <w:rFonts w:ascii="Arial" w:hAnsi="Arial" w:cs="Arial"/>
          <w:sz w:val="24"/>
          <w:szCs w:val="24"/>
        </w:rPr>
        <w:t xml:space="preserve"> los malos medios dentro del gobierno que son los que realmente maneja</w:t>
      </w:r>
      <w:r w:rsidR="00AC236A" w:rsidRPr="00C83FD2">
        <w:rPr>
          <w:rFonts w:ascii="Arial" w:hAnsi="Arial" w:cs="Arial"/>
          <w:sz w:val="24"/>
          <w:szCs w:val="24"/>
        </w:rPr>
        <w:t xml:space="preserve"> </w:t>
      </w:r>
      <w:r w:rsidR="00E45144" w:rsidRPr="00C83FD2">
        <w:rPr>
          <w:rFonts w:ascii="Arial" w:hAnsi="Arial" w:cs="Arial"/>
          <w:sz w:val="24"/>
          <w:szCs w:val="24"/>
        </w:rPr>
        <w:t xml:space="preserve"> </w:t>
      </w:r>
      <w:r w:rsidRPr="00C83FD2">
        <w:rPr>
          <w:rFonts w:ascii="Arial" w:hAnsi="Arial" w:cs="Arial"/>
          <w:sz w:val="24"/>
          <w:szCs w:val="24"/>
        </w:rPr>
        <w:t>el aparato estatal y son los que tienen el poder dentro de su bolsillo</w:t>
      </w:r>
      <w:r w:rsidR="00C75F88">
        <w:rPr>
          <w:rFonts w:ascii="Arial" w:hAnsi="Arial" w:cs="Arial"/>
          <w:sz w:val="24"/>
          <w:szCs w:val="24"/>
        </w:rPr>
        <w:t xml:space="preserve">, o sea, </w:t>
      </w:r>
      <w:r w:rsidRPr="00C83FD2">
        <w:rPr>
          <w:rFonts w:ascii="Arial" w:hAnsi="Arial" w:cs="Arial"/>
          <w:sz w:val="24"/>
          <w:szCs w:val="24"/>
        </w:rPr>
        <w:t xml:space="preserve">verdad tiene que haber plata porque </w:t>
      </w:r>
      <w:proofErr w:type="spellStart"/>
      <w:r w:rsidRPr="00C83FD2">
        <w:rPr>
          <w:rFonts w:ascii="Arial" w:hAnsi="Arial" w:cs="Arial"/>
          <w:sz w:val="24"/>
          <w:szCs w:val="24"/>
        </w:rPr>
        <w:t>sino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no funciona y esos son los que manejan prácticamente todos</w:t>
      </w:r>
      <w:r w:rsidR="00C75F88">
        <w:rPr>
          <w:rFonts w:ascii="Arial" w:hAnsi="Arial" w:cs="Arial"/>
          <w:sz w:val="24"/>
          <w:szCs w:val="24"/>
        </w:rPr>
        <w:t xml:space="preserve"> los</w:t>
      </w:r>
      <w:r w:rsidRPr="00C83FD2">
        <w:rPr>
          <w:rFonts w:ascii="Arial" w:hAnsi="Arial" w:cs="Arial"/>
          <w:sz w:val="24"/>
          <w:szCs w:val="24"/>
        </w:rPr>
        <w:t>, todo</w:t>
      </w:r>
      <w:r w:rsidR="00C75F88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todo tanto los organismos nacionales como</w:t>
      </w:r>
      <w:r w:rsidR="00C75F88">
        <w:rPr>
          <w:rFonts w:ascii="Arial" w:hAnsi="Arial" w:cs="Arial"/>
          <w:sz w:val="24"/>
          <w:szCs w:val="24"/>
        </w:rPr>
        <w:t>:</w:t>
      </w:r>
      <w:r w:rsidRPr="00C83FD2">
        <w:rPr>
          <w:rFonts w:ascii="Arial" w:hAnsi="Arial" w:cs="Arial"/>
          <w:sz w:val="24"/>
          <w:szCs w:val="24"/>
        </w:rPr>
        <w:t xml:space="preserve"> el ICE, RECOPE</w:t>
      </w:r>
      <w:r w:rsidR="00C75F88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r w:rsidR="00C75F88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la</w:t>
      </w:r>
      <w:r w:rsidR="00C75F88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la</w:t>
      </w:r>
      <w:r w:rsidR="00C75F88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todo</w:t>
      </w:r>
      <w:r w:rsidR="00C75F88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todo las compañías</w:t>
      </w:r>
      <w:r w:rsidR="00C75F88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r w:rsidR="00C75F88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los bancos estatales</w:t>
      </w:r>
      <w:r w:rsidR="00AD6762">
        <w:rPr>
          <w:rFonts w:ascii="Arial" w:hAnsi="Arial" w:cs="Arial"/>
          <w:sz w:val="24"/>
          <w:szCs w:val="24"/>
        </w:rPr>
        <w:t xml:space="preserve">, </w:t>
      </w:r>
      <w:r w:rsidRPr="00C83FD2">
        <w:rPr>
          <w:rFonts w:ascii="Arial" w:hAnsi="Arial" w:cs="Arial"/>
          <w:sz w:val="24"/>
          <w:szCs w:val="24"/>
        </w:rPr>
        <w:t>to</w:t>
      </w:r>
      <w:r w:rsidR="002627D1" w:rsidRPr="00C83FD2">
        <w:rPr>
          <w:rFonts w:ascii="Arial" w:hAnsi="Arial" w:cs="Arial"/>
          <w:sz w:val="24"/>
          <w:szCs w:val="24"/>
        </w:rPr>
        <w:t>d</w:t>
      </w:r>
      <w:r w:rsidRPr="00C83FD2">
        <w:rPr>
          <w:rFonts w:ascii="Arial" w:hAnsi="Arial" w:cs="Arial"/>
          <w:sz w:val="24"/>
          <w:szCs w:val="24"/>
        </w:rPr>
        <w:t>o</w:t>
      </w:r>
      <w:r w:rsidR="00AD6762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todo</w:t>
      </w:r>
      <w:r w:rsidR="00AD6762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todo</w:t>
      </w:r>
      <w:r w:rsidR="00AD6762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est</w:t>
      </w:r>
      <w:r w:rsidR="00AD6762">
        <w:rPr>
          <w:rFonts w:ascii="Arial" w:hAnsi="Arial" w:cs="Arial"/>
          <w:sz w:val="24"/>
          <w:szCs w:val="24"/>
        </w:rPr>
        <w:t>á</w:t>
      </w:r>
      <w:r w:rsidRPr="00C83FD2">
        <w:rPr>
          <w:rFonts w:ascii="Arial" w:hAnsi="Arial" w:cs="Arial"/>
          <w:sz w:val="24"/>
          <w:szCs w:val="24"/>
        </w:rPr>
        <w:t xml:space="preserve"> igual</w:t>
      </w:r>
      <w:r w:rsidR="00AD6762">
        <w:rPr>
          <w:rFonts w:ascii="Arial" w:hAnsi="Arial" w:cs="Arial"/>
          <w:sz w:val="24"/>
          <w:szCs w:val="24"/>
        </w:rPr>
        <w:t xml:space="preserve">, </w:t>
      </w:r>
      <w:r w:rsidRPr="00C83FD2">
        <w:rPr>
          <w:rFonts w:ascii="Arial" w:hAnsi="Arial" w:cs="Arial"/>
          <w:sz w:val="24"/>
          <w:szCs w:val="24"/>
        </w:rPr>
        <w:t>el poder de ellos.</w:t>
      </w:r>
    </w:p>
    <w:p w14:paraId="4C589B13" w14:textId="77777777" w:rsidR="00C75F88" w:rsidRDefault="00C75F88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4C578E1C" w14:textId="2A55128B" w:rsidR="002627D1" w:rsidRPr="00C83FD2" w:rsidRDefault="002627D1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Una cosa que has mencionado es la prensa y usted indic</w:t>
      </w:r>
      <w:r w:rsidR="00AD6762">
        <w:rPr>
          <w:rFonts w:ascii="Arial" w:hAnsi="Arial" w:cs="Arial"/>
          <w:sz w:val="24"/>
          <w:szCs w:val="24"/>
        </w:rPr>
        <w:t>ó</w:t>
      </w:r>
      <w:r w:rsidRPr="00C83FD2">
        <w:rPr>
          <w:rFonts w:ascii="Arial" w:hAnsi="Arial" w:cs="Arial"/>
          <w:sz w:val="24"/>
          <w:szCs w:val="24"/>
        </w:rPr>
        <w:t xml:space="preserve"> que la prensa costarricense estaba apoyando a Chaves en las elecciones.</w:t>
      </w:r>
    </w:p>
    <w:p w14:paraId="7AF64AD8" w14:textId="77777777" w:rsidR="00C75F88" w:rsidRDefault="00C75F88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23763CB6" w14:textId="6E535784" w:rsidR="002627D1" w:rsidRPr="00C83FD2" w:rsidRDefault="002627D1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No</w:t>
      </w:r>
      <w:r w:rsidR="00AD6762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a Figueres</w:t>
      </w:r>
      <w:r w:rsidR="00AD6762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a Figueres.</w:t>
      </w:r>
    </w:p>
    <w:p w14:paraId="2E16D51F" w14:textId="77777777" w:rsidR="00C75F88" w:rsidRDefault="00C75F88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7983856C" w14:textId="3E4D64E9" w:rsidR="002627D1" w:rsidRPr="00C83FD2" w:rsidRDefault="002627D1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A Figueres</w:t>
      </w:r>
      <w:r w:rsidR="00AD6762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a Figueres </w:t>
      </w:r>
      <w:r w:rsidR="00CB5E15">
        <w:rPr>
          <w:rFonts w:ascii="Arial" w:hAnsi="Arial" w:cs="Arial"/>
          <w:sz w:val="24"/>
          <w:szCs w:val="24"/>
        </w:rPr>
        <w:t xml:space="preserve">¡Ah! Sí. </w:t>
      </w:r>
    </w:p>
    <w:p w14:paraId="4A0DD79F" w14:textId="77777777" w:rsidR="00C75F88" w:rsidRDefault="00C75F88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580B2DDF" w14:textId="511E3287" w:rsidR="002627D1" w:rsidRPr="00C83FD2" w:rsidRDefault="002627D1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S</w:t>
      </w:r>
      <w:r w:rsidR="00CB5E15">
        <w:rPr>
          <w:rFonts w:ascii="Arial" w:hAnsi="Arial" w:cs="Arial"/>
          <w:sz w:val="24"/>
          <w:szCs w:val="24"/>
        </w:rPr>
        <w:t>í</w:t>
      </w:r>
      <w:r w:rsidRPr="00C83FD2">
        <w:rPr>
          <w:rFonts w:ascii="Arial" w:hAnsi="Arial" w:cs="Arial"/>
          <w:sz w:val="24"/>
          <w:szCs w:val="24"/>
        </w:rPr>
        <w:t>.</w:t>
      </w:r>
    </w:p>
    <w:p w14:paraId="0E1B0215" w14:textId="77777777" w:rsidR="00C75F88" w:rsidRDefault="00C75F88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29F7673E" w14:textId="5CF00C07" w:rsidR="002627D1" w:rsidRPr="00C83FD2" w:rsidRDefault="002627D1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Y digamos que son sus fuentes principales</w:t>
      </w:r>
      <w:r w:rsidR="00CB5E15">
        <w:rPr>
          <w:rFonts w:ascii="Arial" w:hAnsi="Arial" w:cs="Arial"/>
          <w:sz w:val="24"/>
          <w:szCs w:val="24"/>
        </w:rPr>
        <w:t xml:space="preserve"> de información </w:t>
      </w:r>
      <w:r w:rsidRPr="00C83FD2">
        <w:rPr>
          <w:rFonts w:ascii="Arial" w:hAnsi="Arial" w:cs="Arial"/>
          <w:sz w:val="24"/>
          <w:szCs w:val="24"/>
        </w:rPr>
        <w:t>sobre la política</w:t>
      </w:r>
      <w:r w:rsidR="00CB5E15">
        <w:rPr>
          <w:rFonts w:ascii="Arial" w:hAnsi="Arial" w:cs="Arial"/>
          <w:sz w:val="24"/>
          <w:szCs w:val="24"/>
        </w:rPr>
        <w:t xml:space="preserve">, </w:t>
      </w:r>
      <w:r w:rsidRPr="00C83FD2">
        <w:rPr>
          <w:rFonts w:ascii="Arial" w:hAnsi="Arial" w:cs="Arial"/>
          <w:sz w:val="24"/>
          <w:szCs w:val="24"/>
        </w:rPr>
        <w:t>la pandemia</w:t>
      </w:r>
      <w:r w:rsidR="00CB5E15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la economía.</w:t>
      </w:r>
    </w:p>
    <w:p w14:paraId="72F6A658" w14:textId="77777777" w:rsidR="00C75F88" w:rsidRDefault="00C75F88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78ED744A" w14:textId="4C77DA69" w:rsidR="002627D1" w:rsidRPr="00C83FD2" w:rsidRDefault="002627D1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Ja</w:t>
      </w:r>
      <w:r w:rsidR="00CB5E15">
        <w:rPr>
          <w:rFonts w:ascii="Arial" w:hAnsi="Arial" w:cs="Arial"/>
          <w:sz w:val="24"/>
          <w:szCs w:val="24"/>
        </w:rPr>
        <w:t xml:space="preserve">, </w:t>
      </w:r>
      <w:r w:rsidRPr="00C83FD2">
        <w:rPr>
          <w:rFonts w:ascii="Arial" w:hAnsi="Arial" w:cs="Arial"/>
          <w:sz w:val="24"/>
          <w:szCs w:val="24"/>
        </w:rPr>
        <w:t>ja</w:t>
      </w:r>
      <w:r w:rsidR="00CB5E15">
        <w:rPr>
          <w:rFonts w:ascii="Arial" w:hAnsi="Arial" w:cs="Arial"/>
          <w:sz w:val="24"/>
          <w:szCs w:val="24"/>
        </w:rPr>
        <w:t xml:space="preserve">, </w:t>
      </w:r>
      <w:r w:rsidRPr="00C83FD2">
        <w:rPr>
          <w:rFonts w:ascii="Arial" w:hAnsi="Arial" w:cs="Arial"/>
          <w:sz w:val="24"/>
          <w:szCs w:val="24"/>
        </w:rPr>
        <w:t>ja</w:t>
      </w:r>
      <w:r w:rsidR="00CB5E15">
        <w:rPr>
          <w:rFonts w:ascii="Arial" w:hAnsi="Arial" w:cs="Arial"/>
          <w:sz w:val="24"/>
          <w:szCs w:val="24"/>
        </w:rPr>
        <w:t xml:space="preserve">, </w:t>
      </w:r>
      <w:r w:rsidRPr="00C83FD2">
        <w:rPr>
          <w:rFonts w:ascii="Arial" w:hAnsi="Arial" w:cs="Arial"/>
          <w:sz w:val="24"/>
          <w:szCs w:val="24"/>
        </w:rPr>
        <w:t>ja</w:t>
      </w:r>
      <w:r w:rsidR="00CB5E15">
        <w:rPr>
          <w:rFonts w:ascii="Arial" w:hAnsi="Arial" w:cs="Arial"/>
          <w:sz w:val="24"/>
          <w:szCs w:val="24"/>
        </w:rPr>
        <w:t>, perfecto, vea,</w:t>
      </w:r>
      <w:r w:rsidRPr="00C83FD2">
        <w:rPr>
          <w:rFonts w:ascii="Arial" w:hAnsi="Arial" w:cs="Arial"/>
          <w:sz w:val="24"/>
          <w:szCs w:val="24"/>
        </w:rPr>
        <w:t xml:space="preserve"> ok todo</w:t>
      </w:r>
      <w:r w:rsidR="00CB5E15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todo en este</w:t>
      </w:r>
      <w:r w:rsidR="00CB5E15">
        <w:rPr>
          <w:rFonts w:ascii="Arial" w:hAnsi="Arial" w:cs="Arial"/>
          <w:sz w:val="24"/>
          <w:szCs w:val="24"/>
        </w:rPr>
        <w:t xml:space="preserve">, o </w:t>
      </w:r>
      <w:r w:rsidRPr="00C83FD2">
        <w:rPr>
          <w:rFonts w:ascii="Arial" w:hAnsi="Arial" w:cs="Arial"/>
          <w:sz w:val="24"/>
          <w:szCs w:val="24"/>
        </w:rPr>
        <w:t>sea</w:t>
      </w:r>
      <w:r w:rsidR="00CB5E15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en este país prácticamente v</w:t>
      </w:r>
      <w:r w:rsidR="00CB5E15">
        <w:rPr>
          <w:rFonts w:ascii="Arial" w:hAnsi="Arial" w:cs="Arial"/>
          <w:sz w:val="24"/>
          <w:szCs w:val="24"/>
        </w:rPr>
        <w:t>a,</w:t>
      </w:r>
      <w:r w:rsidRPr="00C83FD2">
        <w:rPr>
          <w:rFonts w:ascii="Arial" w:hAnsi="Arial" w:cs="Arial"/>
          <w:sz w:val="24"/>
          <w:szCs w:val="24"/>
        </w:rPr>
        <w:t xml:space="preserve"> yo perd</w:t>
      </w:r>
      <w:r w:rsidR="00CB5E15">
        <w:rPr>
          <w:rFonts w:ascii="Arial" w:hAnsi="Arial" w:cs="Arial"/>
          <w:sz w:val="24"/>
          <w:szCs w:val="24"/>
        </w:rPr>
        <w:t>í</w:t>
      </w:r>
      <w:r w:rsidRPr="00C83FD2">
        <w:rPr>
          <w:rFonts w:ascii="Arial" w:hAnsi="Arial" w:cs="Arial"/>
          <w:sz w:val="24"/>
          <w:szCs w:val="24"/>
        </w:rPr>
        <w:t xml:space="preserve"> el gusto por los noticieros tradicionales</w:t>
      </w:r>
      <w:r w:rsidR="00CB5E15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porque siempre es lo mismo</w:t>
      </w:r>
      <w:r w:rsidR="00CB5E15">
        <w:rPr>
          <w:rFonts w:ascii="Arial" w:hAnsi="Arial" w:cs="Arial"/>
          <w:sz w:val="24"/>
          <w:szCs w:val="24"/>
        </w:rPr>
        <w:t xml:space="preserve">, o sea, </w:t>
      </w:r>
    </w:p>
    <w:p w14:paraId="1EFF4247" w14:textId="77777777" w:rsidR="00C75F88" w:rsidRDefault="00C75F88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14E545CB" w14:textId="09A0A1C4" w:rsidR="002627D1" w:rsidRPr="00C83FD2" w:rsidRDefault="002627D1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Como </w:t>
      </w:r>
      <w:r w:rsidR="00CB5E15">
        <w:rPr>
          <w:rFonts w:ascii="Arial" w:hAnsi="Arial" w:cs="Arial"/>
          <w:sz w:val="24"/>
          <w:szCs w:val="24"/>
        </w:rPr>
        <w:t>Canal</w:t>
      </w:r>
      <w:r w:rsidRPr="00C83FD2">
        <w:rPr>
          <w:rFonts w:ascii="Arial" w:hAnsi="Arial" w:cs="Arial"/>
          <w:sz w:val="24"/>
          <w:szCs w:val="24"/>
        </w:rPr>
        <w:t xml:space="preserve"> 7</w:t>
      </w:r>
      <w:r w:rsidR="00CB5E15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CB5E15">
        <w:rPr>
          <w:rFonts w:ascii="Arial" w:hAnsi="Arial" w:cs="Arial"/>
          <w:sz w:val="24"/>
          <w:szCs w:val="24"/>
        </w:rPr>
        <w:t>R</w:t>
      </w:r>
      <w:r w:rsidRPr="00C83FD2">
        <w:rPr>
          <w:rFonts w:ascii="Arial" w:hAnsi="Arial" w:cs="Arial"/>
          <w:sz w:val="24"/>
          <w:szCs w:val="24"/>
        </w:rPr>
        <w:t>epretel.</w:t>
      </w:r>
    </w:p>
    <w:p w14:paraId="45532DC3" w14:textId="77777777" w:rsidR="00C75F88" w:rsidRDefault="00C75F88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4276C038" w14:textId="7426A6AA" w:rsidR="002627D1" w:rsidRDefault="002627D1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S</w:t>
      </w:r>
      <w:r w:rsidR="00CB5E15">
        <w:rPr>
          <w:rFonts w:ascii="Arial" w:hAnsi="Arial" w:cs="Arial"/>
          <w:sz w:val="24"/>
          <w:szCs w:val="24"/>
        </w:rPr>
        <w:t>í. E</w:t>
      </w:r>
      <w:r w:rsidRPr="00C83FD2">
        <w:rPr>
          <w:rFonts w:ascii="Arial" w:hAnsi="Arial" w:cs="Arial"/>
          <w:sz w:val="24"/>
          <w:szCs w:val="24"/>
        </w:rPr>
        <w:t>h</w:t>
      </w:r>
      <w:r w:rsidR="00CB5E15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CB5E15">
        <w:rPr>
          <w:rFonts w:ascii="Arial" w:hAnsi="Arial" w:cs="Arial"/>
          <w:sz w:val="24"/>
          <w:szCs w:val="24"/>
        </w:rPr>
        <w:t>M</w:t>
      </w:r>
      <w:r w:rsidRPr="00C83FD2">
        <w:rPr>
          <w:rFonts w:ascii="Arial" w:hAnsi="Arial" w:cs="Arial"/>
          <w:sz w:val="24"/>
          <w:szCs w:val="24"/>
        </w:rPr>
        <w:t>ultimedios</w:t>
      </w:r>
      <w:r w:rsidR="00CB5E15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CB5E15">
        <w:rPr>
          <w:rFonts w:ascii="Arial" w:hAnsi="Arial" w:cs="Arial"/>
          <w:sz w:val="24"/>
          <w:szCs w:val="24"/>
        </w:rPr>
        <w:t>L</w:t>
      </w:r>
      <w:r w:rsidRPr="00C83FD2">
        <w:rPr>
          <w:rFonts w:ascii="Arial" w:hAnsi="Arial" w:cs="Arial"/>
          <w:sz w:val="24"/>
          <w:szCs w:val="24"/>
        </w:rPr>
        <w:t>a Nación</w:t>
      </w:r>
      <w:r w:rsidR="00CB5E15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CB5E15">
        <w:rPr>
          <w:rFonts w:ascii="Arial" w:hAnsi="Arial" w:cs="Arial"/>
          <w:sz w:val="24"/>
          <w:szCs w:val="24"/>
        </w:rPr>
        <w:t>L</w:t>
      </w:r>
      <w:r w:rsidRPr="00C83FD2">
        <w:rPr>
          <w:rFonts w:ascii="Arial" w:hAnsi="Arial" w:cs="Arial"/>
          <w:sz w:val="24"/>
          <w:szCs w:val="24"/>
        </w:rPr>
        <w:t>a Extra</w:t>
      </w:r>
      <w:r w:rsidR="00CB5E15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todos tienen el mismo </w:t>
      </w:r>
      <w:r w:rsidR="00BC6AD9" w:rsidRPr="00C83FD2">
        <w:rPr>
          <w:rFonts w:ascii="Arial" w:hAnsi="Arial" w:cs="Arial"/>
          <w:sz w:val="24"/>
          <w:szCs w:val="24"/>
        </w:rPr>
        <w:t>patrón</w:t>
      </w:r>
      <w:r w:rsidR="00B533EF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7B0E98" w:rsidRPr="00C83FD2">
        <w:rPr>
          <w:rFonts w:ascii="Arial" w:hAnsi="Arial" w:cs="Arial"/>
          <w:sz w:val="24"/>
          <w:szCs w:val="24"/>
        </w:rPr>
        <w:t>CNN</w:t>
      </w:r>
      <w:r w:rsidR="00CB5E15">
        <w:rPr>
          <w:rFonts w:ascii="Arial" w:hAnsi="Arial" w:cs="Arial"/>
          <w:sz w:val="24"/>
          <w:szCs w:val="24"/>
        </w:rPr>
        <w:t>,</w:t>
      </w:r>
      <w:r w:rsidR="007B0E98" w:rsidRPr="00C83FD2">
        <w:rPr>
          <w:rFonts w:ascii="Arial" w:hAnsi="Arial" w:cs="Arial"/>
          <w:sz w:val="24"/>
          <w:szCs w:val="24"/>
        </w:rPr>
        <w:t xml:space="preserve"> </w:t>
      </w:r>
      <w:r w:rsidR="00CB5E15">
        <w:rPr>
          <w:rFonts w:ascii="Arial" w:hAnsi="Arial" w:cs="Arial"/>
          <w:sz w:val="24"/>
          <w:szCs w:val="24"/>
        </w:rPr>
        <w:t xml:space="preserve">o </w:t>
      </w:r>
      <w:r w:rsidR="007B0E98" w:rsidRPr="00C83FD2">
        <w:rPr>
          <w:rFonts w:ascii="Arial" w:hAnsi="Arial" w:cs="Arial"/>
          <w:sz w:val="24"/>
          <w:szCs w:val="24"/>
        </w:rPr>
        <w:t>sea</w:t>
      </w:r>
      <w:r w:rsidR="00CB5E15">
        <w:rPr>
          <w:rFonts w:ascii="Arial" w:hAnsi="Arial" w:cs="Arial"/>
          <w:sz w:val="24"/>
          <w:szCs w:val="24"/>
        </w:rPr>
        <w:t>,</w:t>
      </w:r>
      <w:r w:rsidR="007B0E98" w:rsidRPr="00C83FD2">
        <w:rPr>
          <w:rFonts w:ascii="Arial" w:hAnsi="Arial" w:cs="Arial"/>
          <w:sz w:val="24"/>
          <w:szCs w:val="24"/>
        </w:rPr>
        <w:t xml:space="preserve"> </w:t>
      </w:r>
      <w:r w:rsidR="00222B1C" w:rsidRPr="00C83FD2">
        <w:rPr>
          <w:rFonts w:ascii="Arial" w:hAnsi="Arial" w:cs="Arial"/>
          <w:sz w:val="24"/>
          <w:szCs w:val="24"/>
        </w:rPr>
        <w:t>también</w:t>
      </w:r>
      <w:r w:rsidR="007B0E98" w:rsidRPr="00C83FD2">
        <w:rPr>
          <w:rFonts w:ascii="Arial" w:hAnsi="Arial" w:cs="Arial"/>
          <w:sz w:val="24"/>
          <w:szCs w:val="24"/>
        </w:rPr>
        <w:t xml:space="preserve"> los medios internacionales</w:t>
      </w:r>
      <w:r w:rsidR="00CB5E15">
        <w:rPr>
          <w:rFonts w:ascii="Arial" w:hAnsi="Arial" w:cs="Arial"/>
          <w:sz w:val="24"/>
          <w:szCs w:val="24"/>
        </w:rPr>
        <w:t>,</w:t>
      </w:r>
      <w:r w:rsidR="007B0E98" w:rsidRPr="00C83FD2">
        <w:rPr>
          <w:rFonts w:ascii="Arial" w:hAnsi="Arial" w:cs="Arial"/>
          <w:sz w:val="24"/>
          <w:szCs w:val="24"/>
        </w:rPr>
        <w:t xml:space="preserve"> CNN</w:t>
      </w:r>
      <w:r w:rsidR="00CB5E15">
        <w:rPr>
          <w:rFonts w:ascii="Arial" w:hAnsi="Arial" w:cs="Arial"/>
          <w:sz w:val="24"/>
          <w:szCs w:val="24"/>
        </w:rPr>
        <w:t>,</w:t>
      </w:r>
      <w:r w:rsidR="007B0E98" w:rsidRPr="00C83FD2">
        <w:rPr>
          <w:rFonts w:ascii="Arial" w:hAnsi="Arial" w:cs="Arial"/>
          <w:sz w:val="24"/>
          <w:szCs w:val="24"/>
        </w:rPr>
        <w:t xml:space="preserve"> </w:t>
      </w:r>
      <w:r w:rsidR="00B533EF">
        <w:rPr>
          <w:rFonts w:ascii="Arial" w:hAnsi="Arial" w:cs="Arial"/>
          <w:sz w:val="24"/>
          <w:szCs w:val="24"/>
        </w:rPr>
        <w:t xml:space="preserve">eh, </w:t>
      </w:r>
      <w:r w:rsidR="007B0E98" w:rsidRPr="00C83FD2">
        <w:rPr>
          <w:rFonts w:ascii="Arial" w:hAnsi="Arial" w:cs="Arial"/>
          <w:sz w:val="24"/>
          <w:szCs w:val="24"/>
        </w:rPr>
        <w:t>o sea todos</w:t>
      </w:r>
      <w:r w:rsidR="00CB5E15">
        <w:rPr>
          <w:rFonts w:ascii="Arial" w:hAnsi="Arial" w:cs="Arial"/>
          <w:sz w:val="24"/>
          <w:szCs w:val="24"/>
        </w:rPr>
        <w:t>,</w:t>
      </w:r>
      <w:r w:rsidR="007B0E98" w:rsidRPr="00C83FD2">
        <w:rPr>
          <w:rFonts w:ascii="Arial" w:hAnsi="Arial" w:cs="Arial"/>
          <w:sz w:val="24"/>
          <w:szCs w:val="24"/>
        </w:rPr>
        <w:t xml:space="preserve"> todos</w:t>
      </w:r>
      <w:r w:rsidR="00CB5E15">
        <w:rPr>
          <w:rFonts w:ascii="Arial" w:hAnsi="Arial" w:cs="Arial"/>
          <w:sz w:val="24"/>
          <w:szCs w:val="24"/>
        </w:rPr>
        <w:t>,</w:t>
      </w:r>
      <w:r w:rsidR="007B0E98" w:rsidRPr="00C83FD2">
        <w:rPr>
          <w:rFonts w:ascii="Arial" w:hAnsi="Arial" w:cs="Arial"/>
          <w:sz w:val="24"/>
          <w:szCs w:val="24"/>
        </w:rPr>
        <w:t xml:space="preserve"> o sea</w:t>
      </w:r>
      <w:r w:rsidR="00CB5E15">
        <w:rPr>
          <w:rFonts w:ascii="Arial" w:hAnsi="Arial" w:cs="Arial"/>
          <w:sz w:val="24"/>
          <w:szCs w:val="24"/>
        </w:rPr>
        <w:t>,</w:t>
      </w:r>
      <w:r w:rsidR="007B0E98" w:rsidRPr="00C83FD2">
        <w:rPr>
          <w:rFonts w:ascii="Arial" w:hAnsi="Arial" w:cs="Arial"/>
          <w:sz w:val="24"/>
          <w:szCs w:val="24"/>
        </w:rPr>
        <w:t xml:space="preserve"> vos </w:t>
      </w:r>
      <w:r w:rsidR="00BC6AD9" w:rsidRPr="00C83FD2">
        <w:rPr>
          <w:rFonts w:ascii="Arial" w:hAnsi="Arial" w:cs="Arial"/>
          <w:sz w:val="24"/>
          <w:szCs w:val="24"/>
        </w:rPr>
        <w:t>llegas</w:t>
      </w:r>
      <w:r w:rsidR="007B0E98" w:rsidRPr="00C83FD2">
        <w:rPr>
          <w:rFonts w:ascii="Arial" w:hAnsi="Arial" w:cs="Arial"/>
          <w:sz w:val="24"/>
          <w:szCs w:val="24"/>
        </w:rPr>
        <w:t xml:space="preserve"> y ves</w:t>
      </w:r>
      <w:r w:rsidR="00B533EF">
        <w:rPr>
          <w:rFonts w:ascii="Arial" w:hAnsi="Arial" w:cs="Arial"/>
          <w:sz w:val="24"/>
          <w:szCs w:val="24"/>
        </w:rPr>
        <w:t xml:space="preserve"> </w:t>
      </w:r>
      <w:r w:rsidR="00B533EF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>(</w:t>
      </w:r>
      <w:r w:rsidR="00B533EF">
        <w:rPr>
          <w:rFonts w:ascii="Arial" w:hAnsi="Arial" w:cs="Arial"/>
          <w:color w:val="00B0F0"/>
          <w:sz w:val="24"/>
          <w:szCs w:val="24"/>
          <w:shd w:val="clear" w:color="auto" w:fill="FFFFFF"/>
        </w:rPr>
        <w:t>1 hora y 10</w:t>
      </w:r>
      <w:r w:rsidR="00B533EF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min.)</w:t>
      </w:r>
      <w:r w:rsidR="007B0E98" w:rsidRPr="00C83FD2">
        <w:rPr>
          <w:rFonts w:ascii="Arial" w:hAnsi="Arial" w:cs="Arial"/>
          <w:sz w:val="24"/>
          <w:szCs w:val="24"/>
        </w:rPr>
        <w:t xml:space="preserve"> las noticias a hoy</w:t>
      </w:r>
      <w:r w:rsidR="00B533EF">
        <w:rPr>
          <w:rFonts w:ascii="Arial" w:hAnsi="Arial" w:cs="Arial"/>
          <w:sz w:val="24"/>
          <w:szCs w:val="24"/>
        </w:rPr>
        <w:t>,</w:t>
      </w:r>
      <w:r w:rsidR="007B0E98" w:rsidRPr="00C83FD2">
        <w:rPr>
          <w:rFonts w:ascii="Arial" w:hAnsi="Arial" w:cs="Arial"/>
          <w:sz w:val="24"/>
          <w:szCs w:val="24"/>
        </w:rPr>
        <w:t xml:space="preserve"> por ejemplo</w:t>
      </w:r>
      <w:r w:rsidR="00B533EF">
        <w:rPr>
          <w:rFonts w:ascii="Arial" w:hAnsi="Arial" w:cs="Arial"/>
          <w:sz w:val="24"/>
          <w:szCs w:val="24"/>
        </w:rPr>
        <w:t>,</w:t>
      </w:r>
      <w:r w:rsidR="007B0E98" w:rsidRPr="00C83FD2">
        <w:rPr>
          <w:rFonts w:ascii="Arial" w:hAnsi="Arial" w:cs="Arial"/>
          <w:sz w:val="24"/>
          <w:szCs w:val="24"/>
        </w:rPr>
        <w:t xml:space="preserve"> televisora Española</w:t>
      </w:r>
      <w:r w:rsidR="00B533EF">
        <w:rPr>
          <w:rFonts w:ascii="Arial" w:hAnsi="Arial" w:cs="Arial"/>
          <w:sz w:val="24"/>
          <w:szCs w:val="24"/>
        </w:rPr>
        <w:t>,</w:t>
      </w:r>
      <w:r w:rsidR="007B0E98" w:rsidRPr="00C83FD2">
        <w:rPr>
          <w:rFonts w:ascii="Arial" w:hAnsi="Arial" w:cs="Arial"/>
          <w:sz w:val="24"/>
          <w:szCs w:val="24"/>
        </w:rPr>
        <w:t xml:space="preserve"> </w:t>
      </w:r>
      <w:r w:rsidR="0043219A">
        <w:rPr>
          <w:rFonts w:ascii="Arial" w:hAnsi="Arial" w:cs="Arial"/>
          <w:sz w:val="24"/>
          <w:szCs w:val="24"/>
        </w:rPr>
        <w:t>B</w:t>
      </w:r>
      <w:r w:rsidR="007B0E98" w:rsidRPr="00C83FD2">
        <w:rPr>
          <w:rFonts w:ascii="Arial" w:hAnsi="Arial" w:cs="Arial"/>
          <w:sz w:val="24"/>
          <w:szCs w:val="24"/>
        </w:rPr>
        <w:t>CNN</w:t>
      </w:r>
      <w:r w:rsidR="00B533EF">
        <w:rPr>
          <w:rFonts w:ascii="Arial" w:hAnsi="Arial" w:cs="Arial"/>
          <w:sz w:val="24"/>
          <w:szCs w:val="24"/>
        </w:rPr>
        <w:t>,</w:t>
      </w:r>
      <w:r w:rsidR="0043219A">
        <w:rPr>
          <w:rFonts w:ascii="Arial" w:hAnsi="Arial" w:cs="Arial"/>
          <w:sz w:val="24"/>
          <w:szCs w:val="24"/>
        </w:rPr>
        <w:t xml:space="preserve"> BC…,</w:t>
      </w:r>
      <w:r w:rsidR="007B0E98"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0E98" w:rsidRPr="00C83FD2">
        <w:rPr>
          <w:rFonts w:ascii="Arial" w:hAnsi="Arial" w:cs="Arial"/>
          <w:sz w:val="24"/>
          <w:szCs w:val="24"/>
        </w:rPr>
        <w:t>ehh</w:t>
      </w:r>
      <w:proofErr w:type="spellEnd"/>
      <w:r w:rsidR="007B0E98" w:rsidRPr="00C83FD2">
        <w:rPr>
          <w:rFonts w:ascii="Arial" w:hAnsi="Arial" w:cs="Arial"/>
          <w:sz w:val="24"/>
          <w:szCs w:val="24"/>
        </w:rPr>
        <w:t xml:space="preserve"> cualquier canal de noticias</w:t>
      </w:r>
      <w:r w:rsidR="0043219A">
        <w:rPr>
          <w:rFonts w:ascii="Arial" w:hAnsi="Arial" w:cs="Arial"/>
          <w:sz w:val="24"/>
          <w:szCs w:val="24"/>
        </w:rPr>
        <w:t>:</w:t>
      </w:r>
      <w:r w:rsidR="007B0E98" w:rsidRPr="00C83FD2">
        <w:rPr>
          <w:rFonts w:ascii="Arial" w:hAnsi="Arial" w:cs="Arial"/>
          <w:sz w:val="24"/>
          <w:szCs w:val="24"/>
        </w:rPr>
        <w:t xml:space="preserve"> mexicano</w:t>
      </w:r>
      <w:r w:rsidR="0043219A">
        <w:rPr>
          <w:rFonts w:ascii="Arial" w:hAnsi="Arial" w:cs="Arial"/>
          <w:sz w:val="24"/>
          <w:szCs w:val="24"/>
        </w:rPr>
        <w:t>,</w:t>
      </w:r>
      <w:r w:rsidR="007B0E98" w:rsidRPr="00C83FD2">
        <w:rPr>
          <w:rFonts w:ascii="Arial" w:hAnsi="Arial" w:cs="Arial"/>
          <w:sz w:val="24"/>
          <w:szCs w:val="24"/>
        </w:rPr>
        <w:t xml:space="preserve"> español</w:t>
      </w:r>
      <w:r w:rsidR="0043219A">
        <w:rPr>
          <w:rFonts w:ascii="Arial" w:hAnsi="Arial" w:cs="Arial"/>
          <w:sz w:val="24"/>
          <w:szCs w:val="24"/>
        </w:rPr>
        <w:t>, eh,</w:t>
      </w:r>
      <w:r w:rsidR="007B0E98" w:rsidRPr="00C83FD2">
        <w:rPr>
          <w:rFonts w:ascii="Arial" w:hAnsi="Arial" w:cs="Arial"/>
          <w:sz w:val="24"/>
          <w:szCs w:val="24"/>
        </w:rPr>
        <w:t xml:space="preserve"> japones</w:t>
      </w:r>
      <w:r w:rsidR="0043219A">
        <w:rPr>
          <w:rFonts w:ascii="Arial" w:hAnsi="Arial" w:cs="Arial"/>
          <w:sz w:val="24"/>
          <w:szCs w:val="24"/>
        </w:rPr>
        <w:t>,</w:t>
      </w:r>
      <w:r w:rsidR="007B0E98" w:rsidRPr="00C83FD2">
        <w:rPr>
          <w:rFonts w:ascii="Arial" w:hAnsi="Arial" w:cs="Arial"/>
          <w:sz w:val="24"/>
          <w:szCs w:val="24"/>
        </w:rPr>
        <w:t xml:space="preserve"> ruso</w:t>
      </w:r>
      <w:r w:rsidR="0043219A">
        <w:rPr>
          <w:rFonts w:ascii="Arial" w:hAnsi="Arial" w:cs="Arial"/>
          <w:sz w:val="24"/>
          <w:szCs w:val="24"/>
        </w:rPr>
        <w:t>,</w:t>
      </w:r>
      <w:r w:rsidR="007B0E98" w:rsidRPr="00C83FD2">
        <w:rPr>
          <w:rFonts w:ascii="Arial" w:hAnsi="Arial" w:cs="Arial"/>
          <w:sz w:val="24"/>
          <w:szCs w:val="24"/>
        </w:rPr>
        <w:t xml:space="preserve"> todas las noticias son la</w:t>
      </w:r>
      <w:r w:rsidR="0043219A">
        <w:rPr>
          <w:rFonts w:ascii="Arial" w:hAnsi="Arial" w:cs="Arial"/>
          <w:sz w:val="24"/>
          <w:szCs w:val="24"/>
        </w:rPr>
        <w:t xml:space="preserve">, son la </w:t>
      </w:r>
      <w:r w:rsidR="007B0E98" w:rsidRPr="00C83FD2">
        <w:rPr>
          <w:rFonts w:ascii="Arial" w:hAnsi="Arial" w:cs="Arial"/>
          <w:sz w:val="24"/>
          <w:szCs w:val="24"/>
        </w:rPr>
        <w:t>misma</w:t>
      </w:r>
      <w:r w:rsidR="0043219A">
        <w:rPr>
          <w:rFonts w:ascii="Arial" w:hAnsi="Arial" w:cs="Arial"/>
          <w:sz w:val="24"/>
          <w:szCs w:val="24"/>
        </w:rPr>
        <w:t>, la misma noticia,</w:t>
      </w:r>
      <w:r w:rsidR="007B0E98" w:rsidRPr="00C83FD2">
        <w:rPr>
          <w:rFonts w:ascii="Arial" w:hAnsi="Arial" w:cs="Arial"/>
          <w:sz w:val="24"/>
          <w:szCs w:val="24"/>
        </w:rPr>
        <w:t xml:space="preserve"> toda</w:t>
      </w:r>
      <w:r w:rsidR="0043219A">
        <w:rPr>
          <w:rFonts w:ascii="Arial" w:hAnsi="Arial" w:cs="Arial"/>
          <w:sz w:val="24"/>
          <w:szCs w:val="24"/>
        </w:rPr>
        <w:t xml:space="preserve">, </w:t>
      </w:r>
      <w:r w:rsidR="007B0E98" w:rsidRPr="00C83FD2">
        <w:rPr>
          <w:rFonts w:ascii="Arial" w:hAnsi="Arial" w:cs="Arial"/>
          <w:sz w:val="24"/>
          <w:szCs w:val="24"/>
        </w:rPr>
        <w:t xml:space="preserve">es lo mismo que se </w:t>
      </w:r>
      <w:r w:rsidR="007B0E98" w:rsidRPr="00C83FD2">
        <w:rPr>
          <w:rFonts w:ascii="Arial" w:hAnsi="Arial" w:cs="Arial"/>
          <w:sz w:val="24"/>
          <w:szCs w:val="24"/>
        </w:rPr>
        <w:lastRenderedPageBreak/>
        <w:t>ve aquí</w:t>
      </w:r>
      <w:r w:rsidR="0043219A">
        <w:rPr>
          <w:rFonts w:ascii="Arial" w:hAnsi="Arial" w:cs="Arial"/>
          <w:sz w:val="24"/>
          <w:szCs w:val="24"/>
        </w:rPr>
        <w:t>,</w:t>
      </w:r>
      <w:r w:rsidR="007B0E98" w:rsidRPr="00C83FD2">
        <w:rPr>
          <w:rFonts w:ascii="Arial" w:hAnsi="Arial" w:cs="Arial"/>
          <w:sz w:val="24"/>
          <w:szCs w:val="24"/>
        </w:rPr>
        <w:t xml:space="preserve"> se ve allá</w:t>
      </w:r>
      <w:r w:rsidR="0043219A">
        <w:rPr>
          <w:rFonts w:ascii="Arial" w:hAnsi="Arial" w:cs="Arial"/>
          <w:sz w:val="24"/>
          <w:szCs w:val="24"/>
        </w:rPr>
        <w:t>, se ve del otro lado,</w:t>
      </w:r>
      <w:r w:rsidR="007B0E98" w:rsidRPr="00C83FD2">
        <w:rPr>
          <w:rFonts w:ascii="Arial" w:hAnsi="Arial" w:cs="Arial"/>
          <w:sz w:val="24"/>
          <w:szCs w:val="24"/>
        </w:rPr>
        <w:t xml:space="preserve"> se ve en </w:t>
      </w:r>
      <w:r w:rsidR="0043219A">
        <w:rPr>
          <w:rFonts w:ascii="Arial" w:hAnsi="Arial" w:cs="Arial"/>
          <w:sz w:val="24"/>
          <w:szCs w:val="24"/>
        </w:rPr>
        <w:t>C</w:t>
      </w:r>
      <w:r w:rsidR="007B0E98" w:rsidRPr="00C83FD2">
        <w:rPr>
          <w:rFonts w:ascii="Arial" w:hAnsi="Arial" w:cs="Arial"/>
          <w:sz w:val="24"/>
          <w:szCs w:val="24"/>
        </w:rPr>
        <w:t>anal 7</w:t>
      </w:r>
      <w:r w:rsidR="0043219A">
        <w:rPr>
          <w:rFonts w:ascii="Arial" w:hAnsi="Arial" w:cs="Arial"/>
          <w:sz w:val="24"/>
          <w:szCs w:val="24"/>
        </w:rPr>
        <w:t>,</w:t>
      </w:r>
      <w:r w:rsidR="007B0E98" w:rsidRPr="00C83FD2">
        <w:rPr>
          <w:rFonts w:ascii="Arial" w:hAnsi="Arial" w:cs="Arial"/>
          <w:sz w:val="24"/>
          <w:szCs w:val="24"/>
        </w:rPr>
        <w:t xml:space="preserve"> se ve en </w:t>
      </w:r>
      <w:r w:rsidR="0043219A">
        <w:rPr>
          <w:rFonts w:ascii="Arial" w:hAnsi="Arial" w:cs="Arial"/>
          <w:sz w:val="24"/>
          <w:szCs w:val="24"/>
        </w:rPr>
        <w:t>C</w:t>
      </w:r>
      <w:r w:rsidR="007B0E98" w:rsidRPr="00C83FD2">
        <w:rPr>
          <w:rFonts w:ascii="Arial" w:hAnsi="Arial" w:cs="Arial"/>
          <w:sz w:val="24"/>
          <w:szCs w:val="24"/>
        </w:rPr>
        <w:t>anal 6</w:t>
      </w:r>
      <w:r w:rsidR="0043219A">
        <w:rPr>
          <w:rFonts w:ascii="Arial" w:hAnsi="Arial" w:cs="Arial"/>
          <w:sz w:val="24"/>
          <w:szCs w:val="24"/>
        </w:rPr>
        <w:t>,</w:t>
      </w:r>
      <w:r w:rsidR="007B0E98" w:rsidRPr="00C83FD2">
        <w:rPr>
          <w:rFonts w:ascii="Arial" w:hAnsi="Arial" w:cs="Arial"/>
          <w:sz w:val="24"/>
          <w:szCs w:val="24"/>
        </w:rPr>
        <w:t xml:space="preserve"> es lo mismo</w:t>
      </w:r>
      <w:r w:rsidR="0043219A">
        <w:rPr>
          <w:rFonts w:ascii="Arial" w:hAnsi="Arial" w:cs="Arial"/>
          <w:sz w:val="24"/>
          <w:szCs w:val="24"/>
        </w:rPr>
        <w:t>,</w:t>
      </w:r>
      <w:r w:rsidR="007B0E98" w:rsidRPr="00C83FD2">
        <w:rPr>
          <w:rFonts w:ascii="Arial" w:hAnsi="Arial" w:cs="Arial"/>
          <w:sz w:val="24"/>
          <w:szCs w:val="24"/>
        </w:rPr>
        <w:t xml:space="preserve"> entonces</w:t>
      </w:r>
      <w:r w:rsidR="0043219A">
        <w:rPr>
          <w:rFonts w:ascii="Arial" w:hAnsi="Arial" w:cs="Arial"/>
          <w:sz w:val="24"/>
          <w:szCs w:val="24"/>
        </w:rPr>
        <w:t>,</w:t>
      </w:r>
      <w:r w:rsidR="007B0E98" w:rsidRPr="00C83FD2">
        <w:rPr>
          <w:rFonts w:ascii="Arial" w:hAnsi="Arial" w:cs="Arial"/>
          <w:sz w:val="24"/>
          <w:szCs w:val="24"/>
        </w:rPr>
        <w:t xml:space="preserve"> uno no es porque</w:t>
      </w:r>
      <w:r w:rsidR="0043219A">
        <w:rPr>
          <w:rFonts w:ascii="Arial" w:hAnsi="Arial" w:cs="Arial"/>
          <w:sz w:val="24"/>
          <w:szCs w:val="24"/>
        </w:rPr>
        <w:t>, no es que yo vea,</w:t>
      </w:r>
      <w:r w:rsidR="007B0E98" w:rsidRPr="00C83FD2">
        <w:rPr>
          <w:rFonts w:ascii="Arial" w:hAnsi="Arial" w:cs="Arial"/>
          <w:sz w:val="24"/>
          <w:szCs w:val="24"/>
        </w:rPr>
        <w:t xml:space="preserve"> noticias diferentes</w:t>
      </w:r>
      <w:r w:rsidR="0043219A">
        <w:rPr>
          <w:rFonts w:ascii="Arial" w:hAnsi="Arial" w:cs="Arial"/>
          <w:sz w:val="24"/>
          <w:szCs w:val="24"/>
        </w:rPr>
        <w:t>,</w:t>
      </w:r>
      <w:r w:rsidR="007B0E98" w:rsidRPr="00C83FD2">
        <w:rPr>
          <w:rFonts w:ascii="Arial" w:hAnsi="Arial" w:cs="Arial"/>
          <w:sz w:val="24"/>
          <w:szCs w:val="24"/>
        </w:rPr>
        <w:t xml:space="preserve"> es que se cansa uno de ver noticias y </w:t>
      </w:r>
      <w:r w:rsidR="0043219A">
        <w:rPr>
          <w:rFonts w:ascii="Arial" w:hAnsi="Arial" w:cs="Arial"/>
          <w:sz w:val="24"/>
          <w:szCs w:val="24"/>
        </w:rPr>
        <w:t>si, con e</w:t>
      </w:r>
      <w:r w:rsidR="007B0E98" w:rsidRPr="00C83FD2">
        <w:rPr>
          <w:rFonts w:ascii="Arial" w:hAnsi="Arial" w:cs="Arial"/>
          <w:sz w:val="24"/>
          <w:szCs w:val="24"/>
        </w:rPr>
        <w:t xml:space="preserve">l ratito que </w:t>
      </w:r>
      <w:proofErr w:type="spellStart"/>
      <w:r w:rsidR="007B0E98" w:rsidRPr="00C83FD2">
        <w:rPr>
          <w:rFonts w:ascii="Arial" w:hAnsi="Arial" w:cs="Arial"/>
          <w:sz w:val="24"/>
          <w:szCs w:val="24"/>
        </w:rPr>
        <w:t>pod</w:t>
      </w:r>
      <w:r w:rsidR="0043219A">
        <w:rPr>
          <w:rFonts w:ascii="Arial" w:hAnsi="Arial" w:cs="Arial"/>
          <w:sz w:val="24"/>
          <w:szCs w:val="24"/>
        </w:rPr>
        <w:t>é</w:t>
      </w:r>
      <w:r w:rsidR="007B0E98" w:rsidRPr="00C83FD2">
        <w:rPr>
          <w:rFonts w:ascii="Arial" w:hAnsi="Arial" w:cs="Arial"/>
          <w:sz w:val="24"/>
          <w:szCs w:val="24"/>
        </w:rPr>
        <w:t>s</w:t>
      </w:r>
      <w:proofErr w:type="spellEnd"/>
      <w:r w:rsidR="007B0E98" w:rsidRPr="00C83FD2">
        <w:rPr>
          <w:rFonts w:ascii="Arial" w:hAnsi="Arial" w:cs="Arial"/>
          <w:sz w:val="24"/>
          <w:szCs w:val="24"/>
        </w:rPr>
        <w:t xml:space="preserve"> escuchar noticias si la escuchaste de cualquier canal del mundo es la misma noticia</w:t>
      </w:r>
      <w:r w:rsidR="00F43201">
        <w:rPr>
          <w:rFonts w:ascii="Arial" w:hAnsi="Arial" w:cs="Arial"/>
          <w:sz w:val="24"/>
          <w:szCs w:val="24"/>
        </w:rPr>
        <w:t>,</w:t>
      </w:r>
      <w:r w:rsidR="007B0E98" w:rsidRPr="00C83FD2">
        <w:rPr>
          <w:rFonts w:ascii="Arial" w:hAnsi="Arial" w:cs="Arial"/>
          <w:sz w:val="24"/>
          <w:szCs w:val="24"/>
        </w:rPr>
        <w:t xml:space="preserve"> son las mismas</w:t>
      </w:r>
      <w:r w:rsidR="00F43201">
        <w:rPr>
          <w:rFonts w:ascii="Arial" w:hAnsi="Arial" w:cs="Arial"/>
          <w:sz w:val="24"/>
          <w:szCs w:val="24"/>
        </w:rPr>
        <w:t>,</w:t>
      </w:r>
      <w:r w:rsidR="007B0E98" w:rsidRPr="00C83FD2">
        <w:rPr>
          <w:rFonts w:ascii="Arial" w:hAnsi="Arial" w:cs="Arial"/>
          <w:sz w:val="24"/>
          <w:szCs w:val="24"/>
        </w:rPr>
        <w:t xml:space="preserve"> o sea</w:t>
      </w:r>
      <w:r w:rsidR="00F43201">
        <w:rPr>
          <w:rFonts w:ascii="Arial" w:hAnsi="Arial" w:cs="Arial"/>
          <w:sz w:val="24"/>
          <w:szCs w:val="24"/>
        </w:rPr>
        <w:t>,</w:t>
      </w:r>
      <w:r w:rsidR="007B0E98" w:rsidRPr="00C83FD2">
        <w:rPr>
          <w:rFonts w:ascii="Arial" w:hAnsi="Arial" w:cs="Arial"/>
          <w:sz w:val="24"/>
          <w:szCs w:val="24"/>
        </w:rPr>
        <w:t xml:space="preserve"> en caso de la pandemia todo era igual</w:t>
      </w:r>
      <w:r w:rsidR="00F43201">
        <w:rPr>
          <w:rFonts w:ascii="Arial" w:hAnsi="Arial" w:cs="Arial"/>
          <w:sz w:val="24"/>
          <w:szCs w:val="24"/>
        </w:rPr>
        <w:t>, o sea,</w:t>
      </w:r>
      <w:r w:rsidR="007B0E98" w:rsidRPr="00C83FD2">
        <w:rPr>
          <w:rFonts w:ascii="Arial" w:hAnsi="Arial" w:cs="Arial"/>
          <w:sz w:val="24"/>
          <w:szCs w:val="24"/>
        </w:rPr>
        <w:t xml:space="preserve"> </w:t>
      </w:r>
      <w:r w:rsidR="00BC6AD9" w:rsidRPr="00C83FD2">
        <w:rPr>
          <w:rFonts w:ascii="Arial" w:hAnsi="Arial" w:cs="Arial"/>
          <w:sz w:val="24"/>
          <w:szCs w:val="24"/>
        </w:rPr>
        <w:t>prendías</w:t>
      </w:r>
      <w:r w:rsidR="007B0E98" w:rsidRPr="00C83FD2">
        <w:rPr>
          <w:rFonts w:ascii="Arial" w:hAnsi="Arial" w:cs="Arial"/>
          <w:sz w:val="24"/>
          <w:szCs w:val="24"/>
        </w:rPr>
        <w:t xml:space="preserve"> un televisor de Italiano y te salían con lo mismo que</w:t>
      </w:r>
      <w:r w:rsidR="00684AE0">
        <w:rPr>
          <w:rFonts w:ascii="Arial" w:hAnsi="Arial" w:cs="Arial"/>
          <w:sz w:val="24"/>
          <w:szCs w:val="24"/>
        </w:rPr>
        <w:t xml:space="preserve"> </w:t>
      </w:r>
      <w:r w:rsidR="007B0E98" w:rsidRPr="00C83FD2">
        <w:rPr>
          <w:rFonts w:ascii="Arial" w:hAnsi="Arial" w:cs="Arial"/>
          <w:sz w:val="24"/>
          <w:szCs w:val="24"/>
        </w:rPr>
        <w:t>sal</w:t>
      </w:r>
      <w:r w:rsidR="00F43201">
        <w:rPr>
          <w:rFonts w:ascii="Arial" w:hAnsi="Arial" w:cs="Arial"/>
          <w:sz w:val="24"/>
          <w:szCs w:val="24"/>
        </w:rPr>
        <w:t>ían</w:t>
      </w:r>
      <w:r w:rsidR="007B0E98" w:rsidRPr="00C83FD2">
        <w:rPr>
          <w:rFonts w:ascii="Arial" w:hAnsi="Arial" w:cs="Arial"/>
          <w:sz w:val="24"/>
          <w:szCs w:val="24"/>
        </w:rPr>
        <w:t xml:space="preserve"> aquí</w:t>
      </w:r>
      <w:r w:rsidR="00F43201">
        <w:rPr>
          <w:rFonts w:ascii="Arial" w:hAnsi="Arial" w:cs="Arial"/>
          <w:sz w:val="24"/>
          <w:szCs w:val="24"/>
        </w:rPr>
        <w:t>,</w:t>
      </w:r>
      <w:r w:rsidR="007B0E98" w:rsidRPr="00C83FD2">
        <w:rPr>
          <w:rFonts w:ascii="Arial" w:hAnsi="Arial" w:cs="Arial"/>
          <w:sz w:val="24"/>
          <w:szCs w:val="24"/>
        </w:rPr>
        <w:t xml:space="preserve"> con lo mismo que sal</w:t>
      </w:r>
      <w:r w:rsidR="00F43201">
        <w:rPr>
          <w:rFonts w:ascii="Arial" w:hAnsi="Arial" w:cs="Arial"/>
          <w:sz w:val="24"/>
          <w:szCs w:val="24"/>
        </w:rPr>
        <w:t>ían</w:t>
      </w:r>
      <w:r w:rsidR="007B0E98" w:rsidRPr="00C83FD2">
        <w:rPr>
          <w:rFonts w:ascii="Arial" w:hAnsi="Arial" w:cs="Arial"/>
          <w:sz w:val="24"/>
          <w:szCs w:val="24"/>
        </w:rPr>
        <w:t xml:space="preserve"> en los medios </w:t>
      </w:r>
      <w:r w:rsidR="00F43201">
        <w:rPr>
          <w:rFonts w:ascii="Arial" w:hAnsi="Arial" w:cs="Arial"/>
          <w:sz w:val="24"/>
          <w:szCs w:val="24"/>
        </w:rPr>
        <w:t xml:space="preserve">internacionales </w:t>
      </w:r>
      <w:r w:rsidR="007B0E98" w:rsidRPr="00C83FD2">
        <w:rPr>
          <w:rFonts w:ascii="Arial" w:hAnsi="Arial" w:cs="Arial"/>
          <w:sz w:val="24"/>
          <w:szCs w:val="24"/>
        </w:rPr>
        <w:t>de Estados Unidos</w:t>
      </w:r>
      <w:r w:rsidR="00F43201">
        <w:rPr>
          <w:rFonts w:ascii="Arial" w:hAnsi="Arial" w:cs="Arial"/>
          <w:sz w:val="24"/>
          <w:szCs w:val="24"/>
        </w:rPr>
        <w:t xml:space="preserve">, </w:t>
      </w:r>
      <w:r w:rsidR="000544D0" w:rsidRPr="00C83FD2">
        <w:rPr>
          <w:rFonts w:ascii="Arial" w:hAnsi="Arial" w:cs="Arial"/>
          <w:sz w:val="24"/>
          <w:szCs w:val="24"/>
        </w:rPr>
        <w:t>con lo mismo que salía en Francia</w:t>
      </w:r>
      <w:r w:rsidR="00684AE0">
        <w:rPr>
          <w:rFonts w:ascii="Arial" w:hAnsi="Arial" w:cs="Arial"/>
          <w:sz w:val="24"/>
          <w:szCs w:val="24"/>
        </w:rPr>
        <w:t>,</w:t>
      </w:r>
      <w:r w:rsidR="000544D0" w:rsidRPr="00C83FD2">
        <w:rPr>
          <w:rFonts w:ascii="Arial" w:hAnsi="Arial" w:cs="Arial"/>
          <w:sz w:val="24"/>
          <w:szCs w:val="24"/>
        </w:rPr>
        <w:t xml:space="preserve"> con lo mismo que salía en China</w:t>
      </w:r>
      <w:r w:rsidR="00684AE0">
        <w:rPr>
          <w:rFonts w:ascii="Arial" w:hAnsi="Arial" w:cs="Arial"/>
          <w:sz w:val="24"/>
          <w:szCs w:val="24"/>
        </w:rPr>
        <w:t>,</w:t>
      </w:r>
      <w:r w:rsidR="000544D0" w:rsidRPr="00C83FD2">
        <w:rPr>
          <w:rFonts w:ascii="Arial" w:hAnsi="Arial" w:cs="Arial"/>
          <w:sz w:val="24"/>
          <w:szCs w:val="24"/>
        </w:rPr>
        <w:t xml:space="preserve"> lo que salía en todas partes</w:t>
      </w:r>
      <w:r w:rsidR="00684AE0">
        <w:rPr>
          <w:rFonts w:ascii="Arial" w:hAnsi="Arial" w:cs="Arial"/>
          <w:sz w:val="24"/>
          <w:szCs w:val="24"/>
        </w:rPr>
        <w:t>,</w:t>
      </w:r>
      <w:r w:rsidR="000544D0" w:rsidRPr="00C83FD2">
        <w:rPr>
          <w:rFonts w:ascii="Arial" w:hAnsi="Arial" w:cs="Arial"/>
          <w:sz w:val="24"/>
          <w:szCs w:val="24"/>
        </w:rPr>
        <w:t xml:space="preserve"> la misma noticia en idiomas diferentes</w:t>
      </w:r>
      <w:r w:rsidR="00684AE0">
        <w:rPr>
          <w:rFonts w:ascii="Arial" w:hAnsi="Arial" w:cs="Arial"/>
          <w:sz w:val="24"/>
          <w:szCs w:val="24"/>
        </w:rPr>
        <w:t>,</w:t>
      </w:r>
      <w:r w:rsidR="000544D0" w:rsidRPr="00C83FD2">
        <w:rPr>
          <w:rFonts w:ascii="Arial" w:hAnsi="Arial" w:cs="Arial"/>
          <w:sz w:val="24"/>
          <w:szCs w:val="24"/>
        </w:rPr>
        <w:t xml:space="preserve"> </w:t>
      </w:r>
      <w:r w:rsidR="00684AE0">
        <w:rPr>
          <w:rFonts w:ascii="Arial" w:hAnsi="Arial" w:cs="Arial"/>
          <w:sz w:val="24"/>
          <w:szCs w:val="24"/>
        </w:rPr>
        <w:t xml:space="preserve">todo es, </w:t>
      </w:r>
      <w:r w:rsidR="000544D0" w:rsidRPr="00C83FD2">
        <w:rPr>
          <w:rFonts w:ascii="Arial" w:hAnsi="Arial" w:cs="Arial"/>
          <w:sz w:val="24"/>
          <w:szCs w:val="24"/>
        </w:rPr>
        <w:t>era exactamente igual</w:t>
      </w:r>
      <w:r w:rsidR="00684AE0">
        <w:rPr>
          <w:rFonts w:ascii="Arial" w:hAnsi="Arial" w:cs="Arial"/>
          <w:sz w:val="24"/>
          <w:szCs w:val="24"/>
        </w:rPr>
        <w:t>, e</w:t>
      </w:r>
      <w:r w:rsidR="000544D0" w:rsidRPr="00C83FD2">
        <w:rPr>
          <w:rFonts w:ascii="Arial" w:hAnsi="Arial" w:cs="Arial"/>
          <w:sz w:val="24"/>
          <w:szCs w:val="24"/>
        </w:rPr>
        <w:t>h</w:t>
      </w:r>
      <w:r w:rsidR="00684AE0">
        <w:rPr>
          <w:rFonts w:ascii="Arial" w:hAnsi="Arial" w:cs="Arial"/>
          <w:sz w:val="24"/>
          <w:szCs w:val="24"/>
        </w:rPr>
        <w:t>,</w:t>
      </w:r>
      <w:r w:rsidR="000544D0" w:rsidRPr="00C83FD2">
        <w:rPr>
          <w:rFonts w:ascii="Arial" w:hAnsi="Arial" w:cs="Arial"/>
          <w:sz w:val="24"/>
          <w:szCs w:val="24"/>
        </w:rPr>
        <w:t xml:space="preserve"> al principio de la</w:t>
      </w:r>
      <w:r w:rsidR="00684AE0">
        <w:rPr>
          <w:rFonts w:ascii="Arial" w:hAnsi="Arial" w:cs="Arial"/>
          <w:sz w:val="24"/>
          <w:szCs w:val="24"/>
        </w:rPr>
        <w:t>, de la</w:t>
      </w:r>
      <w:r w:rsidR="000544D0" w:rsidRPr="00C83FD2">
        <w:rPr>
          <w:rFonts w:ascii="Arial" w:hAnsi="Arial" w:cs="Arial"/>
          <w:sz w:val="24"/>
          <w:szCs w:val="24"/>
        </w:rPr>
        <w:t xml:space="preserve"> crisis </w:t>
      </w:r>
      <w:proofErr w:type="spellStart"/>
      <w:r w:rsidR="00BC6AD9" w:rsidRPr="00C83FD2">
        <w:rPr>
          <w:rFonts w:ascii="Arial" w:hAnsi="Arial" w:cs="Arial"/>
          <w:sz w:val="24"/>
          <w:szCs w:val="24"/>
        </w:rPr>
        <w:t>acordate</w:t>
      </w:r>
      <w:proofErr w:type="spellEnd"/>
      <w:r w:rsidR="00684AE0">
        <w:rPr>
          <w:rFonts w:ascii="Arial" w:hAnsi="Arial" w:cs="Arial"/>
          <w:sz w:val="24"/>
          <w:szCs w:val="24"/>
        </w:rPr>
        <w:t xml:space="preserve">, o sea los españoles, o sea, </w:t>
      </w:r>
      <w:r w:rsidR="00BC6AD9" w:rsidRPr="00C83FD2">
        <w:rPr>
          <w:rFonts w:ascii="Arial" w:hAnsi="Arial" w:cs="Arial"/>
          <w:sz w:val="24"/>
          <w:szCs w:val="24"/>
        </w:rPr>
        <w:t>metiendo</w:t>
      </w:r>
      <w:r w:rsidR="000544D0" w:rsidRPr="00C83FD2">
        <w:rPr>
          <w:rFonts w:ascii="Arial" w:hAnsi="Arial" w:cs="Arial"/>
          <w:sz w:val="24"/>
          <w:szCs w:val="24"/>
        </w:rPr>
        <w:t xml:space="preserve"> a los viejitos</w:t>
      </w:r>
      <w:r w:rsidR="00684AE0">
        <w:rPr>
          <w:rFonts w:ascii="Arial" w:hAnsi="Arial" w:cs="Arial"/>
          <w:sz w:val="24"/>
          <w:szCs w:val="24"/>
        </w:rPr>
        <w:t xml:space="preserve"> allá,</w:t>
      </w:r>
      <w:r w:rsidR="000544D0" w:rsidRPr="00C83FD2">
        <w:rPr>
          <w:rFonts w:ascii="Arial" w:hAnsi="Arial" w:cs="Arial"/>
          <w:sz w:val="24"/>
          <w:szCs w:val="24"/>
        </w:rPr>
        <w:t xml:space="preserve"> </w:t>
      </w:r>
      <w:r w:rsidR="00BC6AD9" w:rsidRPr="00C83FD2">
        <w:rPr>
          <w:rFonts w:ascii="Arial" w:hAnsi="Arial" w:cs="Arial"/>
          <w:sz w:val="24"/>
          <w:szCs w:val="24"/>
        </w:rPr>
        <w:t>dejándolos</w:t>
      </w:r>
      <w:r w:rsidR="000544D0" w:rsidRPr="00C83FD2">
        <w:rPr>
          <w:rFonts w:ascii="Arial" w:hAnsi="Arial" w:cs="Arial"/>
          <w:sz w:val="24"/>
          <w:szCs w:val="24"/>
        </w:rPr>
        <w:t xml:space="preserve"> solos</w:t>
      </w:r>
      <w:r w:rsidR="00684AE0">
        <w:rPr>
          <w:rFonts w:ascii="Arial" w:hAnsi="Arial" w:cs="Arial"/>
          <w:sz w:val="24"/>
          <w:szCs w:val="24"/>
        </w:rPr>
        <w:t>,</w:t>
      </w:r>
      <w:r w:rsidR="000544D0" w:rsidRPr="00C83FD2">
        <w:rPr>
          <w:rFonts w:ascii="Arial" w:hAnsi="Arial" w:cs="Arial"/>
          <w:sz w:val="24"/>
          <w:szCs w:val="24"/>
        </w:rPr>
        <w:t xml:space="preserve"> en Italia igual</w:t>
      </w:r>
      <w:r w:rsidR="00684AE0">
        <w:rPr>
          <w:rFonts w:ascii="Arial" w:hAnsi="Arial" w:cs="Arial"/>
          <w:sz w:val="24"/>
          <w:szCs w:val="24"/>
        </w:rPr>
        <w:t xml:space="preserve">, </w:t>
      </w:r>
      <w:r w:rsidR="000544D0" w:rsidRPr="00C83FD2">
        <w:rPr>
          <w:rFonts w:ascii="Arial" w:hAnsi="Arial" w:cs="Arial"/>
          <w:sz w:val="24"/>
          <w:szCs w:val="24"/>
        </w:rPr>
        <w:t>en Estados Unidos pas</w:t>
      </w:r>
      <w:r w:rsidR="00684AE0">
        <w:rPr>
          <w:rFonts w:ascii="Arial" w:hAnsi="Arial" w:cs="Arial"/>
          <w:sz w:val="24"/>
          <w:szCs w:val="24"/>
        </w:rPr>
        <w:t>ó</w:t>
      </w:r>
      <w:r w:rsidR="000544D0" w:rsidRPr="00C83FD2">
        <w:rPr>
          <w:rFonts w:ascii="Arial" w:hAnsi="Arial" w:cs="Arial"/>
          <w:sz w:val="24"/>
          <w:szCs w:val="24"/>
        </w:rPr>
        <w:t xml:space="preserve"> igual</w:t>
      </w:r>
      <w:r w:rsidR="00684AE0">
        <w:rPr>
          <w:rFonts w:ascii="Arial" w:hAnsi="Arial" w:cs="Arial"/>
          <w:sz w:val="24"/>
          <w:szCs w:val="24"/>
        </w:rPr>
        <w:t>,</w:t>
      </w:r>
      <w:r w:rsidR="000544D0" w:rsidRPr="00C83FD2">
        <w:rPr>
          <w:rFonts w:ascii="Arial" w:hAnsi="Arial" w:cs="Arial"/>
          <w:sz w:val="24"/>
          <w:szCs w:val="24"/>
        </w:rPr>
        <w:t xml:space="preserve"> y en Venezuela pas</w:t>
      </w:r>
      <w:r w:rsidR="00684AE0">
        <w:rPr>
          <w:rFonts w:ascii="Arial" w:hAnsi="Arial" w:cs="Arial"/>
          <w:sz w:val="24"/>
          <w:szCs w:val="24"/>
        </w:rPr>
        <w:t>ó</w:t>
      </w:r>
      <w:r w:rsidR="000544D0" w:rsidRPr="00C83FD2">
        <w:rPr>
          <w:rFonts w:ascii="Arial" w:hAnsi="Arial" w:cs="Arial"/>
          <w:sz w:val="24"/>
          <w:szCs w:val="24"/>
        </w:rPr>
        <w:t xml:space="preserve"> igual</w:t>
      </w:r>
      <w:r w:rsidR="00684AE0">
        <w:rPr>
          <w:rFonts w:ascii="Arial" w:hAnsi="Arial" w:cs="Arial"/>
          <w:sz w:val="24"/>
          <w:szCs w:val="24"/>
        </w:rPr>
        <w:t>,</w:t>
      </w:r>
      <w:r w:rsidR="00914D06">
        <w:rPr>
          <w:rFonts w:ascii="Arial" w:hAnsi="Arial" w:cs="Arial"/>
          <w:sz w:val="24"/>
          <w:szCs w:val="24"/>
        </w:rPr>
        <w:t xml:space="preserve"> en China pasó igual,</w:t>
      </w:r>
      <w:r w:rsidR="000544D0" w:rsidRPr="00C83FD2">
        <w:rPr>
          <w:rFonts w:ascii="Arial" w:hAnsi="Arial" w:cs="Arial"/>
          <w:sz w:val="24"/>
          <w:szCs w:val="24"/>
        </w:rPr>
        <w:t xml:space="preserve"> o sea</w:t>
      </w:r>
      <w:r w:rsidR="00684AE0">
        <w:rPr>
          <w:rFonts w:ascii="Arial" w:hAnsi="Arial" w:cs="Arial"/>
          <w:sz w:val="24"/>
          <w:szCs w:val="24"/>
        </w:rPr>
        <w:t>,</w:t>
      </w:r>
      <w:r w:rsidR="000544D0" w:rsidRPr="00C83FD2">
        <w:rPr>
          <w:rFonts w:ascii="Arial" w:hAnsi="Arial" w:cs="Arial"/>
          <w:sz w:val="24"/>
          <w:szCs w:val="24"/>
        </w:rPr>
        <w:t xml:space="preserve"> en China </w:t>
      </w:r>
      <w:r w:rsidR="00914D06">
        <w:rPr>
          <w:rFonts w:ascii="Arial" w:hAnsi="Arial" w:cs="Arial"/>
          <w:sz w:val="24"/>
          <w:szCs w:val="24"/>
        </w:rPr>
        <w:t>fue</w:t>
      </w:r>
      <w:r w:rsidR="000544D0" w:rsidRPr="00C83FD2">
        <w:rPr>
          <w:rFonts w:ascii="Arial" w:hAnsi="Arial" w:cs="Arial"/>
          <w:sz w:val="24"/>
          <w:szCs w:val="24"/>
        </w:rPr>
        <w:t xml:space="preserve"> peor</w:t>
      </w:r>
      <w:r w:rsidR="00684AE0">
        <w:rPr>
          <w:rFonts w:ascii="Arial" w:hAnsi="Arial" w:cs="Arial"/>
          <w:sz w:val="24"/>
          <w:szCs w:val="24"/>
        </w:rPr>
        <w:t>,</w:t>
      </w:r>
      <w:r w:rsidR="000544D0" w:rsidRPr="00C83FD2">
        <w:rPr>
          <w:rFonts w:ascii="Arial" w:hAnsi="Arial" w:cs="Arial"/>
          <w:sz w:val="24"/>
          <w:szCs w:val="24"/>
        </w:rPr>
        <w:t xml:space="preserve"> porque los confinaban</w:t>
      </w:r>
      <w:r w:rsidR="00914D06">
        <w:rPr>
          <w:rFonts w:ascii="Arial" w:hAnsi="Arial" w:cs="Arial"/>
          <w:sz w:val="24"/>
          <w:szCs w:val="24"/>
        </w:rPr>
        <w:t>,</w:t>
      </w:r>
      <w:r w:rsidR="000544D0" w:rsidRPr="00C83FD2">
        <w:rPr>
          <w:rFonts w:ascii="Arial" w:hAnsi="Arial" w:cs="Arial"/>
          <w:sz w:val="24"/>
          <w:szCs w:val="24"/>
        </w:rPr>
        <w:t xml:space="preserve"> o sea</w:t>
      </w:r>
      <w:r w:rsidR="00914D06">
        <w:rPr>
          <w:rFonts w:ascii="Arial" w:hAnsi="Arial" w:cs="Arial"/>
          <w:sz w:val="24"/>
          <w:szCs w:val="24"/>
        </w:rPr>
        <w:t>,</w:t>
      </w:r>
      <w:r w:rsidR="000544D0" w:rsidRPr="00C83FD2">
        <w:rPr>
          <w:rFonts w:ascii="Arial" w:hAnsi="Arial" w:cs="Arial"/>
          <w:sz w:val="24"/>
          <w:szCs w:val="24"/>
        </w:rPr>
        <w:t xml:space="preserve"> </w:t>
      </w:r>
      <w:r w:rsidR="00914D06">
        <w:rPr>
          <w:rFonts w:ascii="Arial" w:hAnsi="Arial" w:cs="Arial"/>
          <w:sz w:val="24"/>
          <w:szCs w:val="24"/>
        </w:rPr>
        <w:t>a toda, a</w:t>
      </w:r>
      <w:r w:rsidR="000544D0" w:rsidRPr="00C83FD2">
        <w:rPr>
          <w:rFonts w:ascii="Arial" w:hAnsi="Arial" w:cs="Arial"/>
          <w:sz w:val="24"/>
          <w:szCs w:val="24"/>
        </w:rPr>
        <w:t xml:space="preserve"> toda la población</w:t>
      </w:r>
      <w:r w:rsidR="00914D06">
        <w:rPr>
          <w:rFonts w:ascii="Arial" w:hAnsi="Arial" w:cs="Arial"/>
          <w:sz w:val="24"/>
          <w:szCs w:val="24"/>
        </w:rPr>
        <w:t>, pero, o sea,</w:t>
      </w:r>
      <w:r w:rsidR="000544D0" w:rsidRPr="00C83FD2">
        <w:rPr>
          <w:rFonts w:ascii="Arial" w:hAnsi="Arial" w:cs="Arial"/>
          <w:sz w:val="24"/>
          <w:szCs w:val="24"/>
        </w:rPr>
        <w:t xml:space="preserve"> era</w:t>
      </w:r>
      <w:r w:rsidR="00914D06">
        <w:rPr>
          <w:rFonts w:ascii="Arial" w:hAnsi="Arial" w:cs="Arial"/>
          <w:sz w:val="24"/>
          <w:szCs w:val="24"/>
        </w:rPr>
        <w:t>, era</w:t>
      </w:r>
      <w:r w:rsidR="000544D0" w:rsidRPr="00C83FD2">
        <w:rPr>
          <w:rFonts w:ascii="Arial" w:hAnsi="Arial" w:cs="Arial"/>
          <w:sz w:val="24"/>
          <w:szCs w:val="24"/>
        </w:rPr>
        <w:t xml:space="preserve"> lo mismo</w:t>
      </w:r>
      <w:r w:rsidR="00914D06">
        <w:rPr>
          <w:rFonts w:ascii="Arial" w:hAnsi="Arial" w:cs="Arial"/>
          <w:sz w:val="24"/>
          <w:szCs w:val="24"/>
        </w:rPr>
        <w:t>,</w:t>
      </w:r>
      <w:r w:rsidR="000544D0" w:rsidRPr="00C83FD2">
        <w:rPr>
          <w:rFonts w:ascii="Arial" w:hAnsi="Arial" w:cs="Arial"/>
          <w:sz w:val="24"/>
          <w:szCs w:val="24"/>
        </w:rPr>
        <w:t xml:space="preserve"> o sea</w:t>
      </w:r>
      <w:r w:rsidR="00914D06">
        <w:rPr>
          <w:rFonts w:ascii="Arial" w:hAnsi="Arial" w:cs="Arial"/>
          <w:sz w:val="24"/>
          <w:szCs w:val="24"/>
        </w:rPr>
        <w:t>,</w:t>
      </w:r>
      <w:r w:rsidR="000544D0" w:rsidRPr="00C83FD2">
        <w:rPr>
          <w:rFonts w:ascii="Arial" w:hAnsi="Arial" w:cs="Arial"/>
          <w:sz w:val="24"/>
          <w:szCs w:val="24"/>
        </w:rPr>
        <w:t xml:space="preserve"> no había diferenciación</w:t>
      </w:r>
      <w:r w:rsidR="00027A13">
        <w:rPr>
          <w:rFonts w:ascii="Arial" w:hAnsi="Arial" w:cs="Arial"/>
          <w:sz w:val="24"/>
          <w:szCs w:val="24"/>
        </w:rPr>
        <w:t>.</w:t>
      </w:r>
      <w:r w:rsidR="000544D0" w:rsidRPr="00C83FD2">
        <w:rPr>
          <w:rFonts w:ascii="Arial" w:hAnsi="Arial" w:cs="Arial"/>
          <w:sz w:val="24"/>
          <w:szCs w:val="24"/>
        </w:rPr>
        <w:t xml:space="preserve"> </w:t>
      </w:r>
      <w:r w:rsidR="00027A13">
        <w:rPr>
          <w:rFonts w:ascii="Arial" w:hAnsi="Arial" w:cs="Arial"/>
          <w:sz w:val="24"/>
          <w:szCs w:val="24"/>
        </w:rPr>
        <w:t>L</w:t>
      </w:r>
      <w:r w:rsidR="000544D0" w:rsidRPr="00C83FD2">
        <w:rPr>
          <w:rFonts w:ascii="Arial" w:hAnsi="Arial" w:cs="Arial"/>
          <w:sz w:val="24"/>
          <w:szCs w:val="24"/>
        </w:rPr>
        <w:t>as noticias que salían</w:t>
      </w:r>
      <w:r w:rsidR="00027A13">
        <w:rPr>
          <w:rFonts w:ascii="Arial" w:hAnsi="Arial" w:cs="Arial"/>
          <w:sz w:val="24"/>
          <w:szCs w:val="24"/>
        </w:rPr>
        <w:t xml:space="preserve"> internacionales</w:t>
      </w:r>
      <w:r w:rsidR="000544D0" w:rsidRPr="00C83FD2">
        <w:rPr>
          <w:rFonts w:ascii="Arial" w:hAnsi="Arial" w:cs="Arial"/>
          <w:sz w:val="24"/>
          <w:szCs w:val="24"/>
        </w:rPr>
        <w:t xml:space="preserve"> de </w:t>
      </w:r>
      <w:r w:rsidR="002A1A01" w:rsidRPr="00C83FD2">
        <w:rPr>
          <w:rFonts w:ascii="Arial" w:hAnsi="Arial" w:cs="Arial"/>
          <w:sz w:val="24"/>
          <w:szCs w:val="24"/>
        </w:rPr>
        <w:t>E</w:t>
      </w:r>
      <w:r w:rsidR="000544D0" w:rsidRPr="00C83FD2">
        <w:rPr>
          <w:rFonts w:ascii="Arial" w:hAnsi="Arial" w:cs="Arial"/>
          <w:sz w:val="24"/>
          <w:szCs w:val="24"/>
        </w:rPr>
        <w:t>cuador</w:t>
      </w:r>
      <w:r w:rsidR="00027A13">
        <w:rPr>
          <w:rFonts w:ascii="Arial" w:hAnsi="Arial" w:cs="Arial"/>
          <w:sz w:val="24"/>
          <w:szCs w:val="24"/>
        </w:rPr>
        <w:t>:</w:t>
      </w:r>
      <w:r w:rsidR="000544D0" w:rsidRPr="00C83FD2">
        <w:rPr>
          <w:rFonts w:ascii="Arial" w:hAnsi="Arial" w:cs="Arial"/>
          <w:sz w:val="24"/>
          <w:szCs w:val="24"/>
        </w:rPr>
        <w:t xml:space="preserve"> la gente tirada en la calle</w:t>
      </w:r>
      <w:r w:rsidR="00027A13">
        <w:rPr>
          <w:rFonts w:ascii="Arial" w:hAnsi="Arial" w:cs="Arial"/>
          <w:sz w:val="24"/>
          <w:szCs w:val="24"/>
        </w:rPr>
        <w:t>,</w:t>
      </w:r>
      <w:r w:rsidR="000544D0" w:rsidRPr="00C83FD2">
        <w:rPr>
          <w:rFonts w:ascii="Arial" w:hAnsi="Arial" w:cs="Arial"/>
          <w:sz w:val="24"/>
          <w:szCs w:val="24"/>
        </w:rPr>
        <w:t xml:space="preserve"> muerta</w:t>
      </w:r>
      <w:r w:rsidR="00027A13">
        <w:rPr>
          <w:rFonts w:ascii="Arial" w:hAnsi="Arial" w:cs="Arial"/>
          <w:sz w:val="24"/>
          <w:szCs w:val="24"/>
        </w:rPr>
        <w:t>,</w:t>
      </w:r>
      <w:r w:rsidR="000544D0" w:rsidRPr="00C83FD2">
        <w:rPr>
          <w:rFonts w:ascii="Arial" w:hAnsi="Arial" w:cs="Arial"/>
          <w:sz w:val="24"/>
          <w:szCs w:val="24"/>
        </w:rPr>
        <w:t xml:space="preserve"> como dijo </w:t>
      </w:r>
      <w:r w:rsidR="00027A13">
        <w:rPr>
          <w:rFonts w:ascii="Arial" w:hAnsi="Arial" w:cs="Arial"/>
          <w:sz w:val="24"/>
          <w:szCs w:val="24"/>
        </w:rPr>
        <w:t>N</w:t>
      </w:r>
      <w:r w:rsidR="000544D0" w:rsidRPr="00C83FD2">
        <w:rPr>
          <w:rFonts w:ascii="Arial" w:hAnsi="Arial" w:cs="Arial"/>
          <w:sz w:val="24"/>
          <w:szCs w:val="24"/>
        </w:rPr>
        <w:t>ini</w:t>
      </w:r>
      <w:r w:rsidR="00027A13">
        <w:rPr>
          <w:rFonts w:ascii="Arial" w:hAnsi="Arial" w:cs="Arial"/>
          <w:sz w:val="24"/>
          <w:szCs w:val="24"/>
        </w:rPr>
        <w:t>:</w:t>
      </w:r>
      <w:r w:rsidR="000544D0" w:rsidRPr="00C83FD2">
        <w:rPr>
          <w:rFonts w:ascii="Arial" w:hAnsi="Arial" w:cs="Arial"/>
          <w:sz w:val="24"/>
          <w:szCs w:val="24"/>
        </w:rPr>
        <w:t xml:space="preserve"> </w:t>
      </w:r>
      <w:r w:rsidR="00027A13">
        <w:rPr>
          <w:rFonts w:ascii="Arial" w:hAnsi="Arial" w:cs="Arial"/>
          <w:sz w:val="24"/>
          <w:szCs w:val="24"/>
        </w:rPr>
        <w:t>“</w:t>
      </w:r>
      <w:r w:rsidR="000544D0" w:rsidRPr="00C83FD2">
        <w:rPr>
          <w:rFonts w:ascii="Arial" w:hAnsi="Arial" w:cs="Arial"/>
          <w:sz w:val="24"/>
          <w:szCs w:val="24"/>
        </w:rPr>
        <w:t xml:space="preserve">hasta sacaban a uno </w:t>
      </w:r>
      <w:r w:rsidR="00027A13">
        <w:rPr>
          <w:rFonts w:ascii="Arial" w:hAnsi="Arial" w:cs="Arial"/>
          <w:sz w:val="24"/>
          <w:szCs w:val="24"/>
        </w:rPr>
        <w:t>fumando”,</w:t>
      </w:r>
      <w:r w:rsidR="000544D0" w:rsidRPr="00C83FD2">
        <w:rPr>
          <w:rFonts w:ascii="Arial" w:hAnsi="Arial" w:cs="Arial"/>
          <w:sz w:val="24"/>
          <w:szCs w:val="24"/>
        </w:rPr>
        <w:t xml:space="preserve"> o sea</w:t>
      </w:r>
      <w:r w:rsidR="00027A13">
        <w:rPr>
          <w:rFonts w:ascii="Arial" w:hAnsi="Arial" w:cs="Arial"/>
          <w:sz w:val="24"/>
          <w:szCs w:val="24"/>
        </w:rPr>
        <w:t>,</w:t>
      </w:r>
      <w:r w:rsidR="000544D0" w:rsidRPr="00C83FD2">
        <w:rPr>
          <w:rFonts w:ascii="Arial" w:hAnsi="Arial" w:cs="Arial"/>
          <w:sz w:val="24"/>
          <w:szCs w:val="24"/>
        </w:rPr>
        <w:t xml:space="preserve"> uno de los </w:t>
      </w:r>
      <w:r w:rsidR="00BC6AD9" w:rsidRPr="00C83FD2">
        <w:rPr>
          <w:rFonts w:ascii="Arial" w:hAnsi="Arial" w:cs="Arial"/>
          <w:sz w:val="24"/>
          <w:szCs w:val="24"/>
        </w:rPr>
        <w:t>muertos</w:t>
      </w:r>
      <w:r w:rsidR="000544D0" w:rsidRPr="00C83FD2">
        <w:rPr>
          <w:rFonts w:ascii="Arial" w:hAnsi="Arial" w:cs="Arial"/>
          <w:sz w:val="24"/>
          <w:szCs w:val="24"/>
        </w:rPr>
        <w:t xml:space="preserve"> </w:t>
      </w:r>
      <w:r w:rsidR="00027A13">
        <w:rPr>
          <w:rFonts w:ascii="Arial" w:hAnsi="Arial" w:cs="Arial"/>
          <w:sz w:val="24"/>
          <w:szCs w:val="24"/>
        </w:rPr>
        <w:t>fumando,</w:t>
      </w:r>
      <w:r w:rsidR="000544D0" w:rsidRPr="00C83FD2">
        <w:rPr>
          <w:rFonts w:ascii="Arial" w:hAnsi="Arial" w:cs="Arial"/>
          <w:sz w:val="24"/>
          <w:szCs w:val="24"/>
        </w:rPr>
        <w:t xml:space="preserve"> o sea</w:t>
      </w:r>
      <w:r w:rsidR="00027A13">
        <w:rPr>
          <w:rFonts w:ascii="Arial" w:hAnsi="Arial" w:cs="Arial"/>
          <w:sz w:val="24"/>
          <w:szCs w:val="24"/>
        </w:rPr>
        <w:t>,</w:t>
      </w:r>
      <w:r w:rsidR="000544D0" w:rsidRPr="00C83FD2">
        <w:rPr>
          <w:rFonts w:ascii="Arial" w:hAnsi="Arial" w:cs="Arial"/>
          <w:sz w:val="24"/>
          <w:szCs w:val="24"/>
        </w:rPr>
        <w:t xml:space="preserve"> </w:t>
      </w:r>
      <w:r w:rsidR="00027A13">
        <w:rPr>
          <w:rFonts w:ascii="Arial" w:hAnsi="Arial" w:cs="Arial"/>
          <w:sz w:val="24"/>
          <w:szCs w:val="24"/>
        </w:rPr>
        <w:t>¡</w:t>
      </w:r>
      <w:r w:rsidR="000544D0" w:rsidRPr="00C83FD2">
        <w:rPr>
          <w:rFonts w:ascii="Arial" w:hAnsi="Arial" w:cs="Arial"/>
          <w:sz w:val="24"/>
          <w:szCs w:val="24"/>
        </w:rPr>
        <w:t>por Dios</w:t>
      </w:r>
      <w:r w:rsidR="00027A13">
        <w:rPr>
          <w:rFonts w:ascii="Arial" w:hAnsi="Arial" w:cs="Arial"/>
          <w:sz w:val="24"/>
          <w:szCs w:val="24"/>
        </w:rPr>
        <w:t>! E</w:t>
      </w:r>
      <w:r w:rsidR="00A51E9E" w:rsidRPr="00C83FD2">
        <w:rPr>
          <w:rFonts w:ascii="Arial" w:hAnsi="Arial" w:cs="Arial"/>
          <w:sz w:val="24"/>
          <w:szCs w:val="24"/>
        </w:rPr>
        <w:t>ntonces</w:t>
      </w:r>
      <w:r w:rsidR="00027A13">
        <w:rPr>
          <w:rFonts w:ascii="Arial" w:hAnsi="Arial" w:cs="Arial"/>
          <w:sz w:val="24"/>
          <w:szCs w:val="24"/>
        </w:rPr>
        <w:t>,</w:t>
      </w:r>
      <w:r w:rsidR="00A51E9E" w:rsidRPr="00C83FD2">
        <w:rPr>
          <w:rFonts w:ascii="Arial" w:hAnsi="Arial" w:cs="Arial"/>
          <w:sz w:val="24"/>
          <w:szCs w:val="24"/>
        </w:rPr>
        <w:t xml:space="preserve"> o sea</w:t>
      </w:r>
      <w:r w:rsidR="00027A13">
        <w:rPr>
          <w:rFonts w:ascii="Arial" w:hAnsi="Arial" w:cs="Arial"/>
          <w:sz w:val="24"/>
          <w:szCs w:val="24"/>
        </w:rPr>
        <w:t>,</w:t>
      </w:r>
      <w:r w:rsidR="00A51E9E" w:rsidRPr="00C83FD2">
        <w:rPr>
          <w:rFonts w:ascii="Arial" w:hAnsi="Arial" w:cs="Arial"/>
          <w:sz w:val="24"/>
          <w:szCs w:val="24"/>
        </w:rPr>
        <w:t xml:space="preserve"> y ahí</w:t>
      </w:r>
      <w:r w:rsidR="00027A13">
        <w:rPr>
          <w:rFonts w:ascii="Arial" w:hAnsi="Arial" w:cs="Arial"/>
          <w:sz w:val="24"/>
          <w:szCs w:val="24"/>
        </w:rPr>
        <w:t xml:space="preserve"> mismo también te dabas cuenta,</w:t>
      </w:r>
      <w:r w:rsidR="008F1DF2">
        <w:rPr>
          <w:rFonts w:ascii="Arial" w:hAnsi="Arial" w:cs="Arial"/>
          <w:sz w:val="24"/>
          <w:szCs w:val="24"/>
        </w:rPr>
        <w:t xml:space="preserve"> de que, o sea te</w:t>
      </w:r>
      <w:r w:rsidR="00A51E9E" w:rsidRPr="00C83FD2">
        <w:rPr>
          <w:rFonts w:ascii="Arial" w:hAnsi="Arial" w:cs="Arial"/>
          <w:sz w:val="24"/>
          <w:szCs w:val="24"/>
        </w:rPr>
        <w:t xml:space="preserve"> impactaba</w:t>
      </w:r>
      <w:r w:rsidR="00027A13">
        <w:rPr>
          <w:rFonts w:ascii="Arial" w:hAnsi="Arial" w:cs="Arial"/>
          <w:sz w:val="24"/>
          <w:szCs w:val="24"/>
        </w:rPr>
        <w:t>,</w:t>
      </w:r>
      <w:r w:rsidR="00A51E9E" w:rsidRPr="00C83FD2">
        <w:rPr>
          <w:rFonts w:ascii="Arial" w:hAnsi="Arial" w:cs="Arial"/>
          <w:sz w:val="24"/>
          <w:szCs w:val="24"/>
        </w:rPr>
        <w:t xml:space="preserve"> pero </w:t>
      </w:r>
      <w:r w:rsidR="00222B1C" w:rsidRPr="00C83FD2">
        <w:rPr>
          <w:rFonts w:ascii="Arial" w:hAnsi="Arial" w:cs="Arial"/>
          <w:sz w:val="24"/>
          <w:szCs w:val="24"/>
        </w:rPr>
        <w:t>también</w:t>
      </w:r>
      <w:r w:rsidR="00A51E9E" w:rsidRPr="00C83FD2">
        <w:rPr>
          <w:rFonts w:ascii="Arial" w:hAnsi="Arial" w:cs="Arial"/>
          <w:sz w:val="24"/>
          <w:szCs w:val="24"/>
        </w:rPr>
        <w:t xml:space="preserve"> </w:t>
      </w:r>
      <w:r w:rsidR="00BC6AD9" w:rsidRPr="00C83FD2">
        <w:rPr>
          <w:rFonts w:ascii="Arial" w:hAnsi="Arial" w:cs="Arial"/>
          <w:sz w:val="24"/>
          <w:szCs w:val="24"/>
        </w:rPr>
        <w:t>veías</w:t>
      </w:r>
      <w:r w:rsidR="00A51E9E" w:rsidRPr="00C83FD2">
        <w:rPr>
          <w:rFonts w:ascii="Arial" w:hAnsi="Arial" w:cs="Arial"/>
          <w:sz w:val="24"/>
          <w:szCs w:val="24"/>
        </w:rPr>
        <w:t xml:space="preserve"> errores</w:t>
      </w:r>
      <w:r w:rsidR="008F1DF2">
        <w:rPr>
          <w:rFonts w:ascii="Arial" w:hAnsi="Arial" w:cs="Arial"/>
          <w:sz w:val="24"/>
          <w:szCs w:val="24"/>
        </w:rPr>
        <w:t xml:space="preserve"> en,</w:t>
      </w:r>
      <w:r w:rsidR="00A51E9E" w:rsidRPr="00C83FD2">
        <w:rPr>
          <w:rFonts w:ascii="Arial" w:hAnsi="Arial" w:cs="Arial"/>
          <w:sz w:val="24"/>
          <w:szCs w:val="24"/>
        </w:rPr>
        <w:t xml:space="preserve"> en la presentación de la</w:t>
      </w:r>
      <w:r w:rsidR="008F1DF2">
        <w:rPr>
          <w:rFonts w:ascii="Arial" w:hAnsi="Arial" w:cs="Arial"/>
          <w:sz w:val="24"/>
          <w:szCs w:val="24"/>
        </w:rPr>
        <w:t>,</w:t>
      </w:r>
      <w:r w:rsidR="00A51E9E" w:rsidRPr="00C83FD2">
        <w:rPr>
          <w:rFonts w:ascii="Arial" w:hAnsi="Arial" w:cs="Arial"/>
          <w:sz w:val="24"/>
          <w:szCs w:val="24"/>
        </w:rPr>
        <w:t xml:space="preserve"> de la</w:t>
      </w:r>
      <w:r w:rsidR="008F1DF2">
        <w:rPr>
          <w:rFonts w:ascii="Arial" w:hAnsi="Arial" w:cs="Arial"/>
          <w:sz w:val="24"/>
          <w:szCs w:val="24"/>
        </w:rPr>
        <w:t>,</w:t>
      </w:r>
      <w:r w:rsidR="00A51E9E" w:rsidRPr="00C83FD2">
        <w:rPr>
          <w:rFonts w:ascii="Arial" w:hAnsi="Arial" w:cs="Arial"/>
          <w:sz w:val="24"/>
          <w:szCs w:val="24"/>
        </w:rPr>
        <w:t xml:space="preserve"> de la noticia</w:t>
      </w:r>
      <w:r w:rsidR="008F1DF2">
        <w:rPr>
          <w:rFonts w:ascii="Arial" w:hAnsi="Arial" w:cs="Arial"/>
          <w:sz w:val="24"/>
          <w:szCs w:val="24"/>
        </w:rPr>
        <w:t>,</w:t>
      </w:r>
      <w:r w:rsidR="00A51E9E" w:rsidRPr="00C83FD2">
        <w:rPr>
          <w:rFonts w:ascii="Arial" w:hAnsi="Arial" w:cs="Arial"/>
          <w:sz w:val="24"/>
          <w:szCs w:val="24"/>
        </w:rPr>
        <w:t xml:space="preserve"> estos muertos </w:t>
      </w:r>
      <w:r w:rsidR="008F1DF2">
        <w:rPr>
          <w:rFonts w:ascii="Arial" w:hAnsi="Arial" w:cs="Arial"/>
          <w:sz w:val="24"/>
          <w:szCs w:val="24"/>
        </w:rPr>
        <w:t>moviéndose,</w:t>
      </w:r>
      <w:r w:rsidR="00A51E9E" w:rsidRPr="00C83FD2">
        <w:rPr>
          <w:rFonts w:ascii="Arial" w:hAnsi="Arial" w:cs="Arial"/>
          <w:sz w:val="24"/>
          <w:szCs w:val="24"/>
        </w:rPr>
        <w:t xml:space="preserve"> o sea.</w:t>
      </w:r>
    </w:p>
    <w:p w14:paraId="3DC6020A" w14:textId="77777777" w:rsidR="00684AE0" w:rsidRPr="00C83FD2" w:rsidRDefault="00684AE0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4942A7E" w14:textId="4E4DB8E3" w:rsidR="00A51E9E" w:rsidRDefault="00A51E9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</w:t>
      </w:r>
      <w:r w:rsidR="008F1DF2">
        <w:rPr>
          <w:rFonts w:ascii="Arial" w:hAnsi="Arial" w:cs="Arial"/>
          <w:sz w:val="24"/>
          <w:szCs w:val="24"/>
        </w:rPr>
        <w:t>¡</w:t>
      </w:r>
      <w:r w:rsidRPr="00C83FD2">
        <w:rPr>
          <w:rFonts w:ascii="Arial" w:hAnsi="Arial" w:cs="Arial"/>
          <w:sz w:val="24"/>
          <w:szCs w:val="24"/>
        </w:rPr>
        <w:t>Qui</w:t>
      </w:r>
      <w:r w:rsidR="008F1DF2">
        <w:rPr>
          <w:rFonts w:ascii="Arial" w:hAnsi="Arial" w:cs="Arial"/>
          <w:sz w:val="24"/>
          <w:szCs w:val="24"/>
        </w:rPr>
        <w:t>é</w:t>
      </w:r>
      <w:r w:rsidRPr="00C83FD2">
        <w:rPr>
          <w:rFonts w:ascii="Arial" w:hAnsi="Arial" w:cs="Arial"/>
          <w:sz w:val="24"/>
          <w:szCs w:val="24"/>
        </w:rPr>
        <w:t>n puede morir y mo</w:t>
      </w:r>
      <w:r w:rsidR="008F1DF2">
        <w:rPr>
          <w:rFonts w:ascii="Arial" w:hAnsi="Arial" w:cs="Arial"/>
          <w:sz w:val="24"/>
          <w:szCs w:val="24"/>
        </w:rPr>
        <w:t>ver!</w:t>
      </w:r>
    </w:p>
    <w:p w14:paraId="3F02E86A" w14:textId="77777777" w:rsidR="008F1DF2" w:rsidRPr="00C83FD2" w:rsidRDefault="008F1DF2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A4DA7B8" w14:textId="1931D477" w:rsidR="00A51E9E" w:rsidRDefault="00A51E9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Entonces</w:t>
      </w:r>
      <w:r w:rsidR="006C3E8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todo</w:t>
      </w:r>
      <w:r w:rsidR="006C3E8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o sea el</w:t>
      </w:r>
      <w:r w:rsidR="006C3E8A">
        <w:rPr>
          <w:rFonts w:ascii="Arial" w:hAnsi="Arial" w:cs="Arial"/>
          <w:sz w:val="24"/>
          <w:szCs w:val="24"/>
        </w:rPr>
        <w:t xml:space="preserve"> Q,</w:t>
      </w:r>
      <w:r w:rsidRPr="00C83FD2">
        <w:rPr>
          <w:rFonts w:ascii="Arial" w:hAnsi="Arial" w:cs="Arial"/>
          <w:sz w:val="24"/>
          <w:szCs w:val="24"/>
        </w:rPr>
        <w:t xml:space="preserve"> QR fue mundial</w:t>
      </w:r>
      <w:r w:rsidR="006C3E8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6C3E8A">
        <w:rPr>
          <w:rFonts w:ascii="Arial" w:hAnsi="Arial" w:cs="Arial"/>
          <w:sz w:val="24"/>
          <w:szCs w:val="24"/>
        </w:rPr>
        <w:t>o sea no fue aquí</w:t>
      </w:r>
      <w:r w:rsidRPr="00C83FD2">
        <w:rPr>
          <w:rFonts w:ascii="Arial" w:hAnsi="Arial" w:cs="Arial"/>
          <w:sz w:val="24"/>
          <w:szCs w:val="24"/>
        </w:rPr>
        <w:t xml:space="preserve"> en Costa Rica</w:t>
      </w:r>
      <w:r w:rsidR="006C3E8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era mundial y las ganas de meter el QR era mundial</w:t>
      </w:r>
      <w:r w:rsidR="006C3E8A">
        <w:rPr>
          <w:rFonts w:ascii="Arial" w:hAnsi="Arial" w:cs="Arial"/>
          <w:sz w:val="24"/>
          <w:szCs w:val="24"/>
        </w:rPr>
        <w:t xml:space="preserve">, o sea, </w:t>
      </w:r>
      <w:r w:rsidRPr="00C83FD2">
        <w:rPr>
          <w:rFonts w:ascii="Arial" w:hAnsi="Arial" w:cs="Arial"/>
          <w:sz w:val="24"/>
          <w:szCs w:val="24"/>
        </w:rPr>
        <w:t>y el impedirte que usaras</w:t>
      </w:r>
      <w:r w:rsidR="00121E50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que </w:t>
      </w:r>
      <w:r w:rsidR="00BC6AD9" w:rsidRPr="00C83FD2">
        <w:rPr>
          <w:rFonts w:ascii="Arial" w:hAnsi="Arial" w:cs="Arial"/>
          <w:sz w:val="24"/>
          <w:szCs w:val="24"/>
        </w:rPr>
        <w:t>podías</w:t>
      </w:r>
      <w:r w:rsidRPr="00C83FD2">
        <w:rPr>
          <w:rFonts w:ascii="Arial" w:hAnsi="Arial" w:cs="Arial"/>
          <w:sz w:val="24"/>
          <w:szCs w:val="24"/>
        </w:rPr>
        <w:t xml:space="preserve"> viajar</w:t>
      </w:r>
      <w:r w:rsidR="006C3E8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121E50">
        <w:rPr>
          <w:rFonts w:ascii="Arial" w:hAnsi="Arial" w:cs="Arial"/>
          <w:sz w:val="24"/>
          <w:szCs w:val="24"/>
        </w:rPr>
        <w:t xml:space="preserve">o de impedirte </w:t>
      </w:r>
      <w:r w:rsidRPr="00C83FD2">
        <w:rPr>
          <w:rFonts w:ascii="Arial" w:hAnsi="Arial" w:cs="Arial"/>
          <w:sz w:val="24"/>
          <w:szCs w:val="24"/>
        </w:rPr>
        <w:t xml:space="preserve">que no </w:t>
      </w:r>
      <w:r w:rsidR="00BC6AD9" w:rsidRPr="00C83FD2">
        <w:rPr>
          <w:rFonts w:ascii="Arial" w:hAnsi="Arial" w:cs="Arial"/>
          <w:sz w:val="24"/>
          <w:szCs w:val="24"/>
        </w:rPr>
        <w:t>podías</w:t>
      </w:r>
      <w:r w:rsidRPr="00C83FD2">
        <w:rPr>
          <w:rFonts w:ascii="Arial" w:hAnsi="Arial" w:cs="Arial"/>
          <w:sz w:val="24"/>
          <w:szCs w:val="24"/>
        </w:rPr>
        <w:t xml:space="preserve"> moverte de donde estabas</w:t>
      </w:r>
      <w:r w:rsidR="00121E50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y lo hicieron con el fin de que todo el </w:t>
      </w:r>
      <w:r w:rsidR="00BC6AD9" w:rsidRPr="00C83FD2">
        <w:rPr>
          <w:rFonts w:ascii="Arial" w:hAnsi="Arial" w:cs="Arial"/>
          <w:sz w:val="24"/>
          <w:szCs w:val="24"/>
        </w:rPr>
        <w:t>mundo</w:t>
      </w:r>
      <w:r w:rsidRPr="00C83FD2">
        <w:rPr>
          <w:rFonts w:ascii="Arial" w:hAnsi="Arial" w:cs="Arial"/>
          <w:sz w:val="24"/>
          <w:szCs w:val="24"/>
        </w:rPr>
        <w:t xml:space="preserve"> se</w:t>
      </w:r>
      <w:r w:rsidR="00121E50">
        <w:rPr>
          <w:rFonts w:ascii="Arial" w:hAnsi="Arial" w:cs="Arial"/>
          <w:sz w:val="24"/>
          <w:szCs w:val="24"/>
        </w:rPr>
        <w:t>, se, se</w:t>
      </w:r>
      <w:r w:rsidRPr="00C83FD2">
        <w:rPr>
          <w:rFonts w:ascii="Arial" w:hAnsi="Arial" w:cs="Arial"/>
          <w:sz w:val="24"/>
          <w:szCs w:val="24"/>
        </w:rPr>
        <w:t xml:space="preserve"> vacunara</w:t>
      </w:r>
      <w:r w:rsidR="00121E50">
        <w:rPr>
          <w:rFonts w:ascii="Arial" w:hAnsi="Arial" w:cs="Arial"/>
          <w:sz w:val="24"/>
          <w:szCs w:val="24"/>
        </w:rPr>
        <w:t>, verdad,</w:t>
      </w:r>
      <w:r w:rsidRPr="00C83FD2">
        <w:rPr>
          <w:rFonts w:ascii="Arial" w:hAnsi="Arial" w:cs="Arial"/>
          <w:sz w:val="24"/>
          <w:szCs w:val="24"/>
        </w:rPr>
        <w:t xml:space="preserve"> hubo mucha gente que se vacun</w:t>
      </w:r>
      <w:r w:rsidR="00121E50">
        <w:rPr>
          <w:rFonts w:ascii="Arial" w:hAnsi="Arial" w:cs="Arial"/>
          <w:sz w:val="24"/>
          <w:szCs w:val="24"/>
        </w:rPr>
        <w:t>ó</w:t>
      </w:r>
      <w:r w:rsidRPr="00C83FD2">
        <w:rPr>
          <w:rFonts w:ascii="Arial" w:hAnsi="Arial" w:cs="Arial"/>
          <w:sz w:val="24"/>
          <w:szCs w:val="24"/>
        </w:rPr>
        <w:t xml:space="preserve"> porque no podía viajar</w:t>
      </w:r>
      <w:r w:rsidR="00121E50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porque no</w:t>
      </w:r>
      <w:r w:rsidR="00121E50">
        <w:rPr>
          <w:rFonts w:ascii="Arial" w:hAnsi="Arial" w:cs="Arial"/>
          <w:sz w:val="24"/>
          <w:szCs w:val="24"/>
        </w:rPr>
        <w:t>, o sea, porque no</w:t>
      </w:r>
      <w:r w:rsidRPr="00C83FD2">
        <w:rPr>
          <w:rFonts w:ascii="Arial" w:hAnsi="Arial" w:cs="Arial"/>
          <w:sz w:val="24"/>
          <w:szCs w:val="24"/>
        </w:rPr>
        <w:t xml:space="preserve"> podía ir a un espectáculo </w:t>
      </w:r>
      <w:r w:rsidR="00121E50" w:rsidRPr="00C83FD2">
        <w:rPr>
          <w:rFonts w:ascii="Arial" w:hAnsi="Arial" w:cs="Arial"/>
          <w:sz w:val="24"/>
          <w:szCs w:val="24"/>
        </w:rPr>
        <w:t>público</w:t>
      </w:r>
      <w:r w:rsidR="00121E50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porque no podía ir a un partido de </w:t>
      </w:r>
      <w:r w:rsidR="00121E50">
        <w:rPr>
          <w:rFonts w:ascii="Arial" w:hAnsi="Arial" w:cs="Arial"/>
          <w:sz w:val="24"/>
          <w:szCs w:val="24"/>
        </w:rPr>
        <w:t>fú</w:t>
      </w:r>
      <w:r w:rsidRPr="00C83FD2">
        <w:rPr>
          <w:rFonts w:ascii="Arial" w:hAnsi="Arial" w:cs="Arial"/>
          <w:sz w:val="24"/>
          <w:szCs w:val="24"/>
        </w:rPr>
        <w:t>tbol</w:t>
      </w:r>
      <w:r w:rsidR="00121E50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por muchas razones</w:t>
      </w:r>
      <w:r w:rsidR="00121E50">
        <w:rPr>
          <w:rFonts w:ascii="Arial" w:hAnsi="Arial" w:cs="Arial"/>
          <w:sz w:val="24"/>
          <w:szCs w:val="24"/>
        </w:rPr>
        <w:t>;</w:t>
      </w:r>
      <w:r w:rsidRPr="00C83FD2">
        <w:rPr>
          <w:rFonts w:ascii="Arial" w:hAnsi="Arial" w:cs="Arial"/>
          <w:sz w:val="24"/>
          <w:szCs w:val="24"/>
        </w:rPr>
        <w:t xml:space="preserve"> entonces</w:t>
      </w:r>
      <w:r w:rsidR="00121E50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no es que tenga un medio</w:t>
      </w:r>
      <w:r w:rsidR="00121E50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un medio  informativo que te dijera</w:t>
      </w:r>
      <w:r w:rsidR="00121E50">
        <w:rPr>
          <w:rFonts w:ascii="Arial" w:hAnsi="Arial" w:cs="Arial"/>
          <w:sz w:val="24"/>
          <w:szCs w:val="24"/>
        </w:rPr>
        <w:t>, eh,</w:t>
      </w:r>
      <w:r w:rsidRPr="00C83FD2">
        <w:rPr>
          <w:rFonts w:ascii="Arial" w:hAnsi="Arial" w:cs="Arial"/>
          <w:sz w:val="24"/>
          <w:szCs w:val="24"/>
        </w:rPr>
        <w:t xml:space="preserve"> exclusivo para m</w:t>
      </w:r>
      <w:r w:rsidR="00121E50">
        <w:rPr>
          <w:rFonts w:ascii="Arial" w:hAnsi="Arial" w:cs="Arial"/>
          <w:sz w:val="24"/>
          <w:szCs w:val="24"/>
        </w:rPr>
        <w:t>í,</w:t>
      </w:r>
      <w:r w:rsidRPr="00C83FD2">
        <w:rPr>
          <w:rFonts w:ascii="Arial" w:hAnsi="Arial" w:cs="Arial"/>
          <w:sz w:val="24"/>
          <w:szCs w:val="24"/>
        </w:rPr>
        <w:t xml:space="preserve"> para yo tomar estas decisiones que estoy hablando</w:t>
      </w:r>
      <w:r w:rsidR="00121E50">
        <w:rPr>
          <w:rFonts w:ascii="Arial" w:hAnsi="Arial" w:cs="Arial"/>
          <w:sz w:val="24"/>
          <w:szCs w:val="24"/>
        </w:rPr>
        <w:t>, es que,</w:t>
      </w:r>
      <w:r w:rsidRPr="00C83FD2">
        <w:rPr>
          <w:rFonts w:ascii="Arial" w:hAnsi="Arial" w:cs="Arial"/>
          <w:sz w:val="24"/>
          <w:szCs w:val="24"/>
        </w:rPr>
        <w:t xml:space="preserve"> era un bombardeo tan grande</w:t>
      </w:r>
      <w:r w:rsidR="00C7077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tan grande</w:t>
      </w:r>
      <w:r w:rsidR="00C7077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tan grande</w:t>
      </w:r>
      <w:r w:rsidR="00C7077D">
        <w:rPr>
          <w:rFonts w:ascii="Arial" w:hAnsi="Arial" w:cs="Arial"/>
          <w:sz w:val="24"/>
          <w:szCs w:val="24"/>
        </w:rPr>
        <w:t>, tan grande,</w:t>
      </w:r>
      <w:r w:rsidRPr="00C83FD2">
        <w:rPr>
          <w:rFonts w:ascii="Arial" w:hAnsi="Arial" w:cs="Arial"/>
          <w:sz w:val="24"/>
          <w:szCs w:val="24"/>
        </w:rPr>
        <w:t xml:space="preserve"> pero en todos los medios</w:t>
      </w:r>
      <w:r w:rsidR="00C7077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al principio yo mismo me asust</w:t>
      </w:r>
      <w:r w:rsidR="00C7077D">
        <w:rPr>
          <w:rFonts w:ascii="Arial" w:hAnsi="Arial" w:cs="Arial"/>
          <w:sz w:val="24"/>
          <w:szCs w:val="24"/>
        </w:rPr>
        <w:t>é,</w:t>
      </w:r>
      <w:r w:rsidRPr="00C83FD2">
        <w:rPr>
          <w:rFonts w:ascii="Arial" w:hAnsi="Arial" w:cs="Arial"/>
          <w:sz w:val="24"/>
          <w:szCs w:val="24"/>
        </w:rPr>
        <w:t xml:space="preserve"> pero co</w:t>
      </w:r>
      <w:r w:rsidR="00C7077D">
        <w:rPr>
          <w:rFonts w:ascii="Arial" w:hAnsi="Arial" w:cs="Arial"/>
          <w:sz w:val="24"/>
          <w:szCs w:val="24"/>
        </w:rPr>
        <w:t>nforme</w:t>
      </w:r>
      <w:r w:rsidRPr="00C83FD2">
        <w:rPr>
          <w:rFonts w:ascii="Arial" w:hAnsi="Arial" w:cs="Arial"/>
          <w:sz w:val="24"/>
          <w:szCs w:val="24"/>
        </w:rPr>
        <w:t xml:space="preserve"> fui</w:t>
      </w:r>
      <w:r w:rsidR="00C7077D">
        <w:rPr>
          <w:rFonts w:ascii="Arial" w:hAnsi="Arial" w:cs="Arial"/>
          <w:sz w:val="24"/>
          <w:szCs w:val="24"/>
        </w:rPr>
        <w:t>, o sea, conforme fui</w:t>
      </w:r>
      <w:r w:rsidRPr="00C83FD2">
        <w:rPr>
          <w:rFonts w:ascii="Arial" w:hAnsi="Arial" w:cs="Arial"/>
          <w:sz w:val="24"/>
          <w:szCs w:val="24"/>
        </w:rPr>
        <w:t xml:space="preserve"> pensando y viendo las cosas</w:t>
      </w:r>
      <w:r w:rsidR="00C7077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yo mismo dije</w:t>
      </w:r>
      <w:r w:rsidR="00C7077D">
        <w:rPr>
          <w:rFonts w:ascii="Arial" w:hAnsi="Arial" w:cs="Arial"/>
          <w:sz w:val="24"/>
          <w:szCs w:val="24"/>
        </w:rPr>
        <w:t>: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C7077D">
        <w:rPr>
          <w:rFonts w:ascii="Arial" w:hAnsi="Arial" w:cs="Arial"/>
          <w:sz w:val="24"/>
          <w:szCs w:val="24"/>
        </w:rPr>
        <w:t>“¡</w:t>
      </w:r>
      <w:r w:rsidR="002A1A01" w:rsidRPr="00C83FD2">
        <w:rPr>
          <w:rFonts w:ascii="Arial" w:hAnsi="Arial" w:cs="Arial"/>
          <w:sz w:val="24"/>
          <w:szCs w:val="24"/>
        </w:rPr>
        <w:t>pucha</w:t>
      </w:r>
      <w:r w:rsidR="00C7077D">
        <w:rPr>
          <w:rFonts w:ascii="Arial" w:hAnsi="Arial" w:cs="Arial"/>
          <w:sz w:val="24"/>
          <w:szCs w:val="24"/>
        </w:rPr>
        <w:t>!,</w:t>
      </w:r>
      <w:r w:rsidR="002A1A01" w:rsidRPr="00C83FD2">
        <w:rPr>
          <w:rFonts w:ascii="Arial" w:hAnsi="Arial" w:cs="Arial"/>
          <w:sz w:val="24"/>
          <w:szCs w:val="24"/>
        </w:rPr>
        <w:t xml:space="preserve"> yo no lo veo tan severo</w:t>
      </w:r>
      <w:r w:rsidR="00C7077D">
        <w:rPr>
          <w:rFonts w:ascii="Arial" w:hAnsi="Arial" w:cs="Arial"/>
          <w:sz w:val="24"/>
          <w:szCs w:val="24"/>
        </w:rPr>
        <w:t>,</w:t>
      </w:r>
      <w:r w:rsidR="002A1A01" w:rsidRPr="00C83FD2">
        <w:rPr>
          <w:rFonts w:ascii="Arial" w:hAnsi="Arial" w:cs="Arial"/>
          <w:sz w:val="24"/>
          <w:szCs w:val="24"/>
        </w:rPr>
        <w:t xml:space="preserve"> se muere </w:t>
      </w:r>
      <w:proofErr w:type="spellStart"/>
      <w:r w:rsidR="002A1A01" w:rsidRPr="00C83FD2">
        <w:rPr>
          <w:rFonts w:ascii="Arial" w:hAnsi="Arial" w:cs="Arial"/>
          <w:sz w:val="24"/>
          <w:szCs w:val="24"/>
        </w:rPr>
        <w:t>mas</w:t>
      </w:r>
      <w:proofErr w:type="spellEnd"/>
      <w:r w:rsidR="002A1A01" w:rsidRPr="00C83FD2">
        <w:rPr>
          <w:rFonts w:ascii="Arial" w:hAnsi="Arial" w:cs="Arial"/>
          <w:sz w:val="24"/>
          <w:szCs w:val="24"/>
        </w:rPr>
        <w:t xml:space="preserve"> gente de </w:t>
      </w:r>
      <w:r w:rsidR="00BC6AD9" w:rsidRPr="00C83FD2">
        <w:rPr>
          <w:rFonts w:ascii="Arial" w:hAnsi="Arial" w:cs="Arial"/>
          <w:sz w:val="24"/>
          <w:szCs w:val="24"/>
        </w:rPr>
        <w:t>Cáncer</w:t>
      </w:r>
      <w:r w:rsidR="002A1A01" w:rsidRPr="00C83FD2">
        <w:rPr>
          <w:rFonts w:ascii="Arial" w:hAnsi="Arial" w:cs="Arial"/>
          <w:sz w:val="24"/>
          <w:szCs w:val="24"/>
        </w:rPr>
        <w:t xml:space="preserve"> aquí en Costa Rica que de </w:t>
      </w:r>
      <w:r w:rsidR="00BC6AD9" w:rsidRPr="00C83FD2">
        <w:rPr>
          <w:rFonts w:ascii="Arial" w:hAnsi="Arial" w:cs="Arial"/>
          <w:sz w:val="24"/>
          <w:szCs w:val="24"/>
        </w:rPr>
        <w:t>COVID</w:t>
      </w:r>
      <w:r w:rsidR="00C7077D">
        <w:rPr>
          <w:rFonts w:ascii="Arial" w:hAnsi="Arial" w:cs="Arial"/>
          <w:sz w:val="24"/>
          <w:szCs w:val="24"/>
        </w:rPr>
        <w:t>,</w:t>
      </w:r>
      <w:r w:rsidR="002A1A01" w:rsidRPr="00C83FD2">
        <w:rPr>
          <w:rFonts w:ascii="Arial" w:hAnsi="Arial" w:cs="Arial"/>
          <w:sz w:val="24"/>
          <w:szCs w:val="24"/>
        </w:rPr>
        <w:t xml:space="preserve"> se muere </w:t>
      </w:r>
      <w:r w:rsidR="00C7077D" w:rsidRPr="00C83FD2">
        <w:rPr>
          <w:rFonts w:ascii="Arial" w:hAnsi="Arial" w:cs="Arial"/>
          <w:sz w:val="24"/>
          <w:szCs w:val="24"/>
        </w:rPr>
        <w:t>más</w:t>
      </w:r>
      <w:r w:rsidR="002A1A01" w:rsidRPr="00C83FD2">
        <w:rPr>
          <w:rFonts w:ascii="Arial" w:hAnsi="Arial" w:cs="Arial"/>
          <w:sz w:val="24"/>
          <w:szCs w:val="24"/>
        </w:rPr>
        <w:t xml:space="preserve"> gente de un montón de enfermedades que la </w:t>
      </w:r>
      <w:r w:rsidR="00C7077D">
        <w:rPr>
          <w:rFonts w:ascii="Arial" w:hAnsi="Arial" w:cs="Arial"/>
          <w:sz w:val="24"/>
          <w:szCs w:val="24"/>
        </w:rPr>
        <w:t>C</w:t>
      </w:r>
      <w:r w:rsidR="002A1A01" w:rsidRPr="00C83FD2">
        <w:rPr>
          <w:rFonts w:ascii="Arial" w:hAnsi="Arial" w:cs="Arial"/>
          <w:sz w:val="24"/>
          <w:szCs w:val="24"/>
        </w:rPr>
        <w:t>aja no te están dando una explicación ni nada</w:t>
      </w:r>
      <w:r w:rsidR="00C7077D">
        <w:rPr>
          <w:rFonts w:ascii="Arial" w:hAnsi="Arial" w:cs="Arial"/>
          <w:sz w:val="24"/>
          <w:szCs w:val="24"/>
        </w:rPr>
        <w:t>”,</w:t>
      </w:r>
      <w:r w:rsidR="002A1A01" w:rsidRPr="00C83FD2">
        <w:rPr>
          <w:rFonts w:ascii="Arial" w:hAnsi="Arial" w:cs="Arial"/>
          <w:sz w:val="24"/>
          <w:szCs w:val="24"/>
        </w:rPr>
        <w:t xml:space="preserve"> hay otra cosa para que veas </w:t>
      </w:r>
      <w:r w:rsidR="00C7077D">
        <w:rPr>
          <w:rFonts w:ascii="Arial" w:hAnsi="Arial" w:cs="Arial"/>
          <w:sz w:val="24"/>
          <w:szCs w:val="24"/>
        </w:rPr>
        <w:t>ahí,</w:t>
      </w:r>
      <w:r w:rsidR="002A1A01" w:rsidRPr="00C83FD2">
        <w:rPr>
          <w:rFonts w:ascii="Arial" w:hAnsi="Arial" w:cs="Arial"/>
          <w:sz w:val="24"/>
          <w:szCs w:val="24"/>
        </w:rPr>
        <w:t xml:space="preserve"> mucha gente</w:t>
      </w:r>
      <w:r w:rsidR="00AE59F9">
        <w:rPr>
          <w:rFonts w:ascii="Arial" w:hAnsi="Arial" w:cs="Arial"/>
          <w:sz w:val="24"/>
          <w:szCs w:val="24"/>
        </w:rPr>
        <w:t>,</w:t>
      </w:r>
      <w:r w:rsidR="002A1A01" w:rsidRPr="00C83FD2">
        <w:rPr>
          <w:rFonts w:ascii="Arial" w:hAnsi="Arial" w:cs="Arial"/>
          <w:sz w:val="24"/>
          <w:szCs w:val="24"/>
        </w:rPr>
        <w:t xml:space="preserve"> ahora lo </w:t>
      </w:r>
      <w:r w:rsidR="00AE59F9">
        <w:rPr>
          <w:rFonts w:ascii="Arial" w:hAnsi="Arial" w:cs="Arial"/>
          <w:sz w:val="24"/>
          <w:szCs w:val="24"/>
        </w:rPr>
        <w:t>úl</w:t>
      </w:r>
      <w:r w:rsidR="002A1A01" w:rsidRPr="00C83FD2">
        <w:rPr>
          <w:rFonts w:ascii="Arial" w:hAnsi="Arial" w:cs="Arial"/>
          <w:sz w:val="24"/>
          <w:szCs w:val="24"/>
        </w:rPr>
        <w:t>timo antes del</w:t>
      </w:r>
      <w:r w:rsidR="00276326">
        <w:rPr>
          <w:rFonts w:ascii="Arial" w:hAnsi="Arial" w:cs="Arial"/>
          <w:sz w:val="24"/>
          <w:szCs w:val="24"/>
        </w:rPr>
        <w:t>, antes del</w:t>
      </w:r>
      <w:r w:rsidR="002A1A01" w:rsidRPr="00C83FD2">
        <w:rPr>
          <w:rFonts w:ascii="Arial" w:hAnsi="Arial" w:cs="Arial"/>
          <w:sz w:val="24"/>
          <w:szCs w:val="24"/>
        </w:rPr>
        <w:t xml:space="preserve"> </w:t>
      </w:r>
      <w:r w:rsidR="00AE59F9">
        <w:rPr>
          <w:rFonts w:ascii="Arial" w:hAnsi="Arial" w:cs="Arial"/>
          <w:sz w:val="24"/>
          <w:szCs w:val="24"/>
        </w:rPr>
        <w:t>h</w:t>
      </w:r>
      <w:r w:rsidR="002A1A01" w:rsidRPr="00C83FD2">
        <w:rPr>
          <w:rFonts w:ascii="Arial" w:hAnsi="Arial" w:cs="Arial"/>
          <w:sz w:val="24"/>
          <w:szCs w:val="24"/>
        </w:rPr>
        <w:t xml:space="preserve">ackeo de la </w:t>
      </w:r>
      <w:r w:rsidR="00AE59F9">
        <w:rPr>
          <w:rFonts w:ascii="Arial" w:hAnsi="Arial" w:cs="Arial"/>
          <w:sz w:val="24"/>
          <w:szCs w:val="24"/>
        </w:rPr>
        <w:t>C</w:t>
      </w:r>
      <w:r w:rsidR="002A1A01" w:rsidRPr="00C83FD2">
        <w:rPr>
          <w:rFonts w:ascii="Arial" w:hAnsi="Arial" w:cs="Arial"/>
          <w:sz w:val="24"/>
          <w:szCs w:val="24"/>
        </w:rPr>
        <w:t>aja</w:t>
      </w:r>
      <w:r w:rsidR="00276326">
        <w:rPr>
          <w:rFonts w:ascii="Arial" w:hAnsi="Arial" w:cs="Arial"/>
          <w:sz w:val="24"/>
          <w:szCs w:val="24"/>
        </w:rPr>
        <w:t>,</w:t>
      </w:r>
      <w:r w:rsidR="002A1A01" w:rsidRPr="00C83FD2">
        <w:rPr>
          <w:rFonts w:ascii="Arial" w:hAnsi="Arial" w:cs="Arial"/>
          <w:sz w:val="24"/>
          <w:szCs w:val="24"/>
        </w:rPr>
        <w:t xml:space="preserve"> </w:t>
      </w:r>
      <w:r w:rsidR="00BC6AD9" w:rsidRPr="00C83FD2">
        <w:rPr>
          <w:rFonts w:ascii="Arial" w:hAnsi="Arial" w:cs="Arial"/>
          <w:sz w:val="24"/>
          <w:szCs w:val="24"/>
        </w:rPr>
        <w:t>saturaron</w:t>
      </w:r>
      <w:r w:rsidR="002A1A01" w:rsidRPr="00C83FD2">
        <w:rPr>
          <w:rFonts w:ascii="Arial" w:hAnsi="Arial" w:cs="Arial"/>
          <w:sz w:val="24"/>
          <w:szCs w:val="24"/>
        </w:rPr>
        <w:t xml:space="preserve"> las clínicas y las salas de emergencias estaban vacías</w:t>
      </w:r>
      <w:r w:rsidR="00276326">
        <w:rPr>
          <w:rFonts w:ascii="Arial" w:hAnsi="Arial" w:cs="Arial"/>
          <w:sz w:val="24"/>
          <w:szCs w:val="24"/>
        </w:rPr>
        <w:t xml:space="preserve">. Usted </w:t>
      </w:r>
      <w:r w:rsidR="002A1A01" w:rsidRPr="00C83FD2">
        <w:rPr>
          <w:rFonts w:ascii="Arial" w:hAnsi="Arial" w:cs="Arial"/>
          <w:sz w:val="24"/>
          <w:szCs w:val="24"/>
        </w:rPr>
        <w:t xml:space="preserve">llegaba a </w:t>
      </w:r>
      <w:r w:rsidR="00276326">
        <w:rPr>
          <w:rFonts w:ascii="Arial" w:hAnsi="Arial" w:cs="Arial"/>
          <w:sz w:val="24"/>
          <w:szCs w:val="24"/>
        </w:rPr>
        <w:t>una</w:t>
      </w:r>
      <w:r w:rsidR="002A1A01" w:rsidRPr="00C83FD2">
        <w:rPr>
          <w:rFonts w:ascii="Arial" w:hAnsi="Arial" w:cs="Arial"/>
          <w:sz w:val="24"/>
          <w:szCs w:val="24"/>
        </w:rPr>
        <w:t xml:space="preserve"> sala de emergencia y lo mandaban a la clínica</w:t>
      </w:r>
      <w:r w:rsidR="00276326">
        <w:rPr>
          <w:rFonts w:ascii="Arial" w:hAnsi="Arial" w:cs="Arial"/>
          <w:sz w:val="24"/>
          <w:szCs w:val="24"/>
        </w:rPr>
        <w:t>,</w:t>
      </w:r>
      <w:r w:rsidR="002A1A01" w:rsidRPr="00C83FD2">
        <w:rPr>
          <w:rFonts w:ascii="Arial" w:hAnsi="Arial" w:cs="Arial"/>
          <w:sz w:val="24"/>
          <w:szCs w:val="24"/>
        </w:rPr>
        <w:t xml:space="preserve"> la </w:t>
      </w:r>
      <w:r w:rsidR="00276326">
        <w:rPr>
          <w:rFonts w:ascii="Arial" w:hAnsi="Arial" w:cs="Arial"/>
          <w:sz w:val="24"/>
          <w:szCs w:val="24"/>
        </w:rPr>
        <w:t>M</w:t>
      </w:r>
      <w:r w:rsidR="002A1A01" w:rsidRPr="00C83FD2">
        <w:rPr>
          <w:rFonts w:ascii="Arial" w:hAnsi="Arial" w:cs="Arial"/>
          <w:sz w:val="24"/>
          <w:szCs w:val="24"/>
        </w:rPr>
        <w:t xml:space="preserve">inistra de </w:t>
      </w:r>
      <w:r w:rsidR="00276326">
        <w:rPr>
          <w:rFonts w:ascii="Arial" w:hAnsi="Arial" w:cs="Arial"/>
          <w:sz w:val="24"/>
          <w:szCs w:val="24"/>
        </w:rPr>
        <w:t>S</w:t>
      </w:r>
      <w:r w:rsidR="002A1A01" w:rsidRPr="00C83FD2">
        <w:rPr>
          <w:rFonts w:ascii="Arial" w:hAnsi="Arial" w:cs="Arial"/>
          <w:sz w:val="24"/>
          <w:szCs w:val="24"/>
        </w:rPr>
        <w:t>alud cuando empezaron a hablar de</w:t>
      </w:r>
      <w:r w:rsidR="00276326">
        <w:rPr>
          <w:rFonts w:ascii="Arial" w:hAnsi="Arial" w:cs="Arial"/>
          <w:sz w:val="24"/>
          <w:szCs w:val="24"/>
        </w:rPr>
        <w:t xml:space="preserve">, de </w:t>
      </w:r>
      <w:r w:rsidR="002A1A01" w:rsidRPr="00C83FD2">
        <w:rPr>
          <w:rFonts w:ascii="Arial" w:hAnsi="Arial" w:cs="Arial"/>
          <w:sz w:val="24"/>
          <w:szCs w:val="24"/>
        </w:rPr>
        <w:t>que la pandemia iba para arriba otra vez de que la nueva ola</w:t>
      </w:r>
      <w:r w:rsidR="00276326">
        <w:rPr>
          <w:rFonts w:ascii="Arial" w:hAnsi="Arial" w:cs="Arial"/>
          <w:sz w:val="24"/>
          <w:szCs w:val="24"/>
        </w:rPr>
        <w:t xml:space="preserve"> y toda la cuestión,</w:t>
      </w:r>
      <w:r w:rsidR="002A1A01" w:rsidRPr="00C83FD2">
        <w:rPr>
          <w:rFonts w:ascii="Arial" w:hAnsi="Arial" w:cs="Arial"/>
          <w:sz w:val="24"/>
          <w:szCs w:val="24"/>
        </w:rPr>
        <w:t xml:space="preserve"> sac</w:t>
      </w:r>
      <w:r w:rsidR="00276326">
        <w:rPr>
          <w:rFonts w:ascii="Arial" w:hAnsi="Arial" w:cs="Arial"/>
          <w:sz w:val="24"/>
          <w:szCs w:val="24"/>
        </w:rPr>
        <w:t>ó</w:t>
      </w:r>
      <w:r w:rsidR="002A1A01" w:rsidRPr="00C83FD2">
        <w:rPr>
          <w:rFonts w:ascii="Arial" w:hAnsi="Arial" w:cs="Arial"/>
          <w:sz w:val="24"/>
          <w:szCs w:val="24"/>
        </w:rPr>
        <w:t xml:space="preserve"> camas de la</w:t>
      </w:r>
      <w:r w:rsidR="00276326">
        <w:rPr>
          <w:rFonts w:ascii="Arial" w:hAnsi="Arial" w:cs="Arial"/>
          <w:sz w:val="24"/>
          <w:szCs w:val="24"/>
        </w:rPr>
        <w:t>s</w:t>
      </w:r>
      <w:r w:rsidR="002A1A01" w:rsidRPr="00C83FD2">
        <w:rPr>
          <w:rFonts w:ascii="Arial" w:hAnsi="Arial" w:cs="Arial"/>
          <w:sz w:val="24"/>
          <w:szCs w:val="24"/>
        </w:rPr>
        <w:t xml:space="preserve"> UCI sin gente</w:t>
      </w:r>
      <w:r w:rsidR="00276326">
        <w:rPr>
          <w:rFonts w:ascii="Arial" w:hAnsi="Arial" w:cs="Arial"/>
          <w:sz w:val="24"/>
          <w:szCs w:val="24"/>
        </w:rPr>
        <w:t>,</w:t>
      </w:r>
      <w:r w:rsidR="002A1A01" w:rsidRPr="00C83FD2">
        <w:rPr>
          <w:rFonts w:ascii="Arial" w:hAnsi="Arial" w:cs="Arial"/>
          <w:sz w:val="24"/>
          <w:szCs w:val="24"/>
        </w:rPr>
        <w:t xml:space="preserve"> no había gente en las camas UCI</w:t>
      </w:r>
      <w:r w:rsidR="00276326">
        <w:rPr>
          <w:rFonts w:ascii="Arial" w:hAnsi="Arial" w:cs="Arial"/>
          <w:sz w:val="24"/>
          <w:szCs w:val="24"/>
        </w:rPr>
        <w:t>,</w:t>
      </w:r>
      <w:r w:rsidR="002A1A01" w:rsidRPr="00C83FD2">
        <w:rPr>
          <w:rFonts w:ascii="Arial" w:hAnsi="Arial" w:cs="Arial"/>
          <w:sz w:val="24"/>
          <w:szCs w:val="24"/>
        </w:rPr>
        <w:t xml:space="preserve"> las </w:t>
      </w:r>
      <w:r w:rsidR="00BC6AD9" w:rsidRPr="00C83FD2">
        <w:rPr>
          <w:rFonts w:ascii="Arial" w:hAnsi="Arial" w:cs="Arial"/>
          <w:sz w:val="24"/>
          <w:szCs w:val="24"/>
        </w:rPr>
        <w:t>clínicas</w:t>
      </w:r>
      <w:r w:rsidR="002A1A01" w:rsidRPr="00C83FD2">
        <w:rPr>
          <w:rFonts w:ascii="Arial" w:hAnsi="Arial" w:cs="Arial"/>
          <w:sz w:val="24"/>
          <w:szCs w:val="24"/>
        </w:rPr>
        <w:t xml:space="preserve"> rebosaban de gente</w:t>
      </w:r>
      <w:r w:rsidR="00276326">
        <w:rPr>
          <w:rFonts w:ascii="Arial" w:hAnsi="Arial" w:cs="Arial"/>
          <w:sz w:val="24"/>
          <w:szCs w:val="24"/>
        </w:rPr>
        <w:t>,</w:t>
      </w:r>
      <w:r w:rsidR="002A1A01" w:rsidRPr="00C83FD2">
        <w:rPr>
          <w:rFonts w:ascii="Arial" w:hAnsi="Arial" w:cs="Arial"/>
          <w:sz w:val="24"/>
          <w:szCs w:val="24"/>
        </w:rPr>
        <w:t xml:space="preserve"> las salas de emergencia no había gente</w:t>
      </w:r>
      <w:r w:rsidR="0057136B">
        <w:rPr>
          <w:rFonts w:ascii="Arial" w:hAnsi="Arial" w:cs="Arial"/>
          <w:sz w:val="24"/>
          <w:szCs w:val="24"/>
        </w:rPr>
        <w:t>,</w:t>
      </w:r>
      <w:r w:rsidR="002A1A01" w:rsidRPr="00C83FD2">
        <w:rPr>
          <w:rFonts w:ascii="Arial" w:hAnsi="Arial" w:cs="Arial"/>
          <w:sz w:val="24"/>
          <w:szCs w:val="24"/>
        </w:rPr>
        <w:t xml:space="preserve"> no había gente</w:t>
      </w:r>
      <w:r w:rsidR="0057136B">
        <w:rPr>
          <w:rFonts w:ascii="Arial" w:hAnsi="Arial" w:cs="Arial"/>
          <w:sz w:val="24"/>
          <w:szCs w:val="24"/>
        </w:rPr>
        <w:t>,</w:t>
      </w:r>
      <w:r w:rsidR="002A1A01" w:rsidRPr="00C83FD2">
        <w:rPr>
          <w:rFonts w:ascii="Arial" w:hAnsi="Arial" w:cs="Arial"/>
          <w:sz w:val="24"/>
          <w:szCs w:val="24"/>
        </w:rPr>
        <w:t xml:space="preserve"> la </w:t>
      </w:r>
      <w:r w:rsidR="002A1A01" w:rsidRPr="00C83FD2">
        <w:rPr>
          <w:rFonts w:ascii="Arial" w:hAnsi="Arial" w:cs="Arial"/>
          <w:sz w:val="24"/>
          <w:szCs w:val="24"/>
        </w:rPr>
        <w:lastRenderedPageBreak/>
        <w:t xml:space="preserve">misma doctora o doctores </w:t>
      </w:r>
      <w:r w:rsidR="00BC6AD9" w:rsidRPr="00C83FD2">
        <w:rPr>
          <w:rFonts w:ascii="Arial" w:hAnsi="Arial" w:cs="Arial"/>
          <w:sz w:val="24"/>
          <w:szCs w:val="24"/>
        </w:rPr>
        <w:t>encargados</w:t>
      </w:r>
      <w:r w:rsidR="002A1A01" w:rsidRPr="00C83FD2">
        <w:rPr>
          <w:rFonts w:ascii="Arial" w:hAnsi="Arial" w:cs="Arial"/>
          <w:sz w:val="24"/>
          <w:szCs w:val="24"/>
        </w:rPr>
        <w:t xml:space="preserve"> de emergencias te mandaban para la clínicas y no te </w:t>
      </w:r>
      <w:r w:rsidR="00BC6AD9" w:rsidRPr="00C83FD2">
        <w:rPr>
          <w:rFonts w:ascii="Arial" w:hAnsi="Arial" w:cs="Arial"/>
          <w:sz w:val="24"/>
          <w:szCs w:val="24"/>
        </w:rPr>
        <w:t>atendían</w:t>
      </w:r>
      <w:r w:rsidR="002A1A01" w:rsidRPr="00C83FD2">
        <w:rPr>
          <w:rFonts w:ascii="Arial" w:hAnsi="Arial" w:cs="Arial"/>
          <w:sz w:val="24"/>
          <w:szCs w:val="24"/>
        </w:rPr>
        <w:t xml:space="preserve"> en emergencia</w:t>
      </w:r>
      <w:r w:rsidR="0057136B">
        <w:rPr>
          <w:rFonts w:ascii="Arial" w:hAnsi="Arial" w:cs="Arial"/>
          <w:sz w:val="24"/>
          <w:szCs w:val="24"/>
        </w:rPr>
        <w:t>s,</w:t>
      </w:r>
      <w:r w:rsidR="002A1A01" w:rsidRPr="00C83FD2">
        <w:rPr>
          <w:rFonts w:ascii="Arial" w:hAnsi="Arial" w:cs="Arial"/>
          <w:sz w:val="24"/>
          <w:szCs w:val="24"/>
        </w:rPr>
        <w:t xml:space="preserve"> en los hospitales y prueba de </w:t>
      </w:r>
      <w:r w:rsidR="0057136B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>(</w:t>
      </w:r>
      <w:r w:rsidR="0057136B">
        <w:rPr>
          <w:rFonts w:ascii="Arial" w:hAnsi="Arial" w:cs="Arial"/>
          <w:color w:val="00B0F0"/>
          <w:sz w:val="24"/>
          <w:szCs w:val="24"/>
          <w:shd w:val="clear" w:color="auto" w:fill="FFFFFF"/>
        </w:rPr>
        <w:t>1 hora, 1</w:t>
      </w:r>
      <w:r w:rsidR="0057136B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>5 min.)</w:t>
      </w:r>
      <w:r w:rsidR="0057136B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</w:t>
      </w:r>
      <w:r w:rsidR="002A1A01" w:rsidRPr="00C83FD2">
        <w:rPr>
          <w:rFonts w:ascii="Arial" w:hAnsi="Arial" w:cs="Arial"/>
          <w:sz w:val="24"/>
          <w:szCs w:val="24"/>
        </w:rPr>
        <w:t>mucha gente que estaba vacunada</w:t>
      </w:r>
      <w:r w:rsidR="0057136B">
        <w:rPr>
          <w:rFonts w:ascii="Arial" w:hAnsi="Arial" w:cs="Arial"/>
          <w:sz w:val="24"/>
          <w:szCs w:val="24"/>
        </w:rPr>
        <w:t xml:space="preserve">, </w:t>
      </w:r>
      <w:r w:rsidR="00831CED">
        <w:rPr>
          <w:rFonts w:ascii="Arial" w:hAnsi="Arial" w:cs="Arial"/>
          <w:sz w:val="24"/>
          <w:szCs w:val="24"/>
        </w:rPr>
        <w:t xml:space="preserve">de gente </w:t>
      </w:r>
      <w:r w:rsidR="002A1A01" w:rsidRPr="00C83FD2">
        <w:rPr>
          <w:rFonts w:ascii="Arial" w:hAnsi="Arial" w:cs="Arial"/>
          <w:sz w:val="24"/>
          <w:szCs w:val="24"/>
        </w:rPr>
        <w:t>que estaba asqueada</w:t>
      </w:r>
      <w:r w:rsidR="00831CED">
        <w:rPr>
          <w:rFonts w:ascii="Arial" w:hAnsi="Arial" w:cs="Arial"/>
          <w:sz w:val="24"/>
          <w:szCs w:val="24"/>
        </w:rPr>
        <w:t xml:space="preserve"> por, porque </w:t>
      </w:r>
      <w:r w:rsidR="002A1A01" w:rsidRPr="00C83FD2">
        <w:rPr>
          <w:rFonts w:ascii="Arial" w:hAnsi="Arial" w:cs="Arial"/>
          <w:sz w:val="24"/>
          <w:szCs w:val="24"/>
        </w:rPr>
        <w:t>llegaban con asma</w:t>
      </w:r>
      <w:r w:rsidR="00831CED">
        <w:rPr>
          <w:rFonts w:ascii="Arial" w:hAnsi="Arial" w:cs="Arial"/>
          <w:sz w:val="24"/>
          <w:szCs w:val="24"/>
        </w:rPr>
        <w:t>,</w:t>
      </w:r>
      <w:r w:rsidR="002A1A01" w:rsidRPr="00C83FD2">
        <w:rPr>
          <w:rFonts w:ascii="Arial" w:hAnsi="Arial" w:cs="Arial"/>
          <w:sz w:val="24"/>
          <w:szCs w:val="24"/>
        </w:rPr>
        <w:t xml:space="preserve"> </w:t>
      </w:r>
      <w:r w:rsidR="00831CED">
        <w:rPr>
          <w:rFonts w:ascii="Arial" w:hAnsi="Arial" w:cs="Arial"/>
          <w:sz w:val="24"/>
          <w:szCs w:val="24"/>
        </w:rPr>
        <w:t xml:space="preserve">llegaban </w:t>
      </w:r>
      <w:r w:rsidR="002A1A01" w:rsidRPr="00C83FD2">
        <w:rPr>
          <w:rFonts w:ascii="Arial" w:hAnsi="Arial" w:cs="Arial"/>
          <w:sz w:val="24"/>
          <w:szCs w:val="24"/>
        </w:rPr>
        <w:t>con problemas de salud y los mandaban para la clínica</w:t>
      </w:r>
      <w:r w:rsidR="00831CED">
        <w:rPr>
          <w:rFonts w:ascii="Arial" w:hAnsi="Arial" w:cs="Arial"/>
          <w:sz w:val="24"/>
          <w:szCs w:val="24"/>
        </w:rPr>
        <w:t>. Y</w:t>
      </w:r>
      <w:r w:rsidR="002A1A01" w:rsidRPr="00C83FD2">
        <w:rPr>
          <w:rFonts w:ascii="Arial" w:hAnsi="Arial" w:cs="Arial"/>
          <w:sz w:val="24"/>
          <w:szCs w:val="24"/>
        </w:rPr>
        <w:t xml:space="preserve"> gente que creyó en la vacunación</w:t>
      </w:r>
      <w:r w:rsidR="00831CED">
        <w:rPr>
          <w:rFonts w:ascii="Arial" w:hAnsi="Arial" w:cs="Arial"/>
          <w:sz w:val="24"/>
          <w:szCs w:val="24"/>
        </w:rPr>
        <w:t>,</w:t>
      </w:r>
      <w:r w:rsidR="002A1A01" w:rsidRPr="00C83FD2">
        <w:rPr>
          <w:rFonts w:ascii="Arial" w:hAnsi="Arial" w:cs="Arial"/>
          <w:sz w:val="24"/>
          <w:szCs w:val="24"/>
        </w:rPr>
        <w:t xml:space="preserve"> que creyó en todas las cuestiones y que llegaron </w:t>
      </w:r>
      <w:r w:rsidR="00831CED">
        <w:rPr>
          <w:rFonts w:ascii="Arial" w:hAnsi="Arial" w:cs="Arial"/>
          <w:sz w:val="24"/>
          <w:szCs w:val="24"/>
        </w:rPr>
        <w:t>a eso, o sea, eso</w:t>
      </w:r>
      <w:r w:rsidR="002A1A01" w:rsidRPr="00C83FD2">
        <w:rPr>
          <w:rFonts w:ascii="Arial" w:hAnsi="Arial" w:cs="Arial"/>
          <w:sz w:val="24"/>
          <w:szCs w:val="24"/>
        </w:rPr>
        <w:t xml:space="preserve"> hace </w:t>
      </w:r>
      <w:proofErr w:type="gramStart"/>
      <w:r w:rsidR="002A1A01" w:rsidRPr="00C83FD2">
        <w:rPr>
          <w:rFonts w:ascii="Arial" w:hAnsi="Arial" w:cs="Arial"/>
          <w:sz w:val="24"/>
          <w:szCs w:val="24"/>
        </w:rPr>
        <w:t>poquito gente</w:t>
      </w:r>
      <w:proofErr w:type="gramEnd"/>
      <w:r w:rsidR="002A1A01" w:rsidRPr="00C83FD2">
        <w:rPr>
          <w:rFonts w:ascii="Arial" w:hAnsi="Arial" w:cs="Arial"/>
          <w:sz w:val="24"/>
          <w:szCs w:val="24"/>
        </w:rPr>
        <w:t xml:space="preserve"> que me decía</w:t>
      </w:r>
      <w:r w:rsidR="00831CED">
        <w:rPr>
          <w:rFonts w:ascii="Arial" w:hAnsi="Arial" w:cs="Arial"/>
          <w:sz w:val="24"/>
          <w:szCs w:val="24"/>
        </w:rPr>
        <w:t>,</w:t>
      </w:r>
      <w:r w:rsidR="002A1A01" w:rsidRPr="00C83FD2">
        <w:rPr>
          <w:rFonts w:ascii="Arial" w:hAnsi="Arial" w:cs="Arial"/>
          <w:sz w:val="24"/>
          <w:szCs w:val="24"/>
        </w:rPr>
        <w:t xml:space="preserve"> o sea</w:t>
      </w:r>
      <w:r w:rsidR="00831CED">
        <w:rPr>
          <w:rFonts w:ascii="Arial" w:hAnsi="Arial" w:cs="Arial"/>
          <w:sz w:val="24"/>
          <w:szCs w:val="24"/>
        </w:rPr>
        <w:t>,</w:t>
      </w:r>
      <w:r w:rsidR="002A1A01" w:rsidRPr="00C83FD2">
        <w:rPr>
          <w:rFonts w:ascii="Arial" w:hAnsi="Arial" w:cs="Arial"/>
          <w:sz w:val="24"/>
          <w:szCs w:val="24"/>
        </w:rPr>
        <w:t xml:space="preserve"> que</w:t>
      </w:r>
      <w:r w:rsidR="00831CED">
        <w:rPr>
          <w:rFonts w:ascii="Arial" w:hAnsi="Arial" w:cs="Arial"/>
          <w:sz w:val="24"/>
          <w:szCs w:val="24"/>
        </w:rPr>
        <w:t xml:space="preserve"> decía poniendo</w:t>
      </w:r>
      <w:r w:rsidR="002A1A01" w:rsidRPr="00C83FD2">
        <w:rPr>
          <w:rFonts w:ascii="Arial" w:hAnsi="Arial" w:cs="Arial"/>
          <w:sz w:val="24"/>
          <w:szCs w:val="24"/>
        </w:rPr>
        <w:t xml:space="preserve"> en las redes es que no me atendieron en emergencias</w:t>
      </w:r>
      <w:r w:rsidR="00831CED">
        <w:rPr>
          <w:rFonts w:ascii="Arial" w:hAnsi="Arial" w:cs="Arial"/>
          <w:sz w:val="24"/>
          <w:szCs w:val="24"/>
        </w:rPr>
        <w:t xml:space="preserve">, </w:t>
      </w:r>
      <w:r w:rsidR="002A1A01" w:rsidRPr="00C83FD2">
        <w:rPr>
          <w:rFonts w:ascii="Arial" w:hAnsi="Arial" w:cs="Arial"/>
          <w:sz w:val="24"/>
          <w:szCs w:val="24"/>
        </w:rPr>
        <w:t>nos echaron con la policía</w:t>
      </w:r>
      <w:r w:rsidR="0032317D" w:rsidRPr="00C83FD2">
        <w:rPr>
          <w:rFonts w:ascii="Arial" w:hAnsi="Arial" w:cs="Arial"/>
          <w:sz w:val="24"/>
          <w:szCs w:val="24"/>
        </w:rPr>
        <w:t>.</w:t>
      </w:r>
    </w:p>
    <w:p w14:paraId="4B9F808E" w14:textId="77777777" w:rsidR="00276326" w:rsidRPr="00C83FD2" w:rsidRDefault="00276326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62B442A" w14:textId="4DD32783" w:rsidR="0032317D" w:rsidRPr="00C83FD2" w:rsidRDefault="0032317D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Entonces</w:t>
      </w:r>
      <w:r w:rsidR="00831CE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831CED">
        <w:rPr>
          <w:rFonts w:ascii="Arial" w:hAnsi="Arial" w:cs="Arial"/>
          <w:sz w:val="24"/>
          <w:szCs w:val="24"/>
        </w:rPr>
        <w:t>¿</w:t>
      </w:r>
      <w:r w:rsidRPr="00C83FD2">
        <w:rPr>
          <w:rFonts w:ascii="Arial" w:hAnsi="Arial" w:cs="Arial"/>
          <w:sz w:val="24"/>
          <w:szCs w:val="24"/>
        </w:rPr>
        <w:t>esto es información que usted ha visto por medio de Facebook o?</w:t>
      </w:r>
    </w:p>
    <w:p w14:paraId="6E9D7267" w14:textId="77777777" w:rsidR="00831CED" w:rsidRDefault="00831CED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5B022418" w14:textId="14B54BB6" w:rsidR="0032317D" w:rsidRPr="00C83FD2" w:rsidRDefault="0032317D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 xml:space="preserve">: </w:t>
      </w:r>
      <w:r w:rsidR="00831CED">
        <w:rPr>
          <w:rFonts w:ascii="Arial" w:hAnsi="Arial" w:cs="Arial"/>
          <w:sz w:val="24"/>
          <w:szCs w:val="24"/>
        </w:rPr>
        <w:t>Redes sociales, redes</w:t>
      </w:r>
      <w:r w:rsidRPr="00C83FD2">
        <w:rPr>
          <w:rFonts w:ascii="Arial" w:hAnsi="Arial" w:cs="Arial"/>
          <w:sz w:val="24"/>
          <w:szCs w:val="24"/>
        </w:rPr>
        <w:t xml:space="preserve"> sociales, </w:t>
      </w:r>
      <w:r w:rsidR="00831CED">
        <w:rPr>
          <w:rFonts w:ascii="Arial" w:hAnsi="Arial" w:cs="Arial"/>
          <w:sz w:val="24"/>
          <w:szCs w:val="24"/>
        </w:rPr>
        <w:t>sí,</w:t>
      </w:r>
      <w:r w:rsidRPr="00C83FD2">
        <w:rPr>
          <w:rFonts w:ascii="Arial" w:hAnsi="Arial" w:cs="Arial"/>
          <w:sz w:val="24"/>
          <w:szCs w:val="24"/>
        </w:rPr>
        <w:t xml:space="preserve"> redes sociales, pero redes sociales nacionales y redes sociales muy</w:t>
      </w:r>
      <w:r w:rsidR="00831CE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muy</w:t>
      </w:r>
      <w:r w:rsidR="00831CE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o sea</w:t>
      </w:r>
      <w:r w:rsidR="00831CE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normales</w:t>
      </w:r>
      <w:r w:rsidR="00831CE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ahora.</w:t>
      </w:r>
    </w:p>
    <w:p w14:paraId="76ECA9AD" w14:textId="77777777" w:rsidR="00831CED" w:rsidRDefault="00831CED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4D490052" w14:textId="0404DD20" w:rsidR="0032317D" w:rsidRPr="00C83FD2" w:rsidRDefault="0032317D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Entonces</w:t>
      </w:r>
      <w:r w:rsidR="00831CED">
        <w:rPr>
          <w:rFonts w:ascii="Arial" w:hAnsi="Arial" w:cs="Arial"/>
          <w:sz w:val="24"/>
          <w:szCs w:val="24"/>
        </w:rPr>
        <w:t xml:space="preserve">, (Rodrigo dice sí) </w:t>
      </w:r>
      <w:r w:rsidRPr="00C83FD2">
        <w:rPr>
          <w:rFonts w:ascii="Arial" w:hAnsi="Arial" w:cs="Arial"/>
          <w:sz w:val="24"/>
          <w:szCs w:val="24"/>
        </w:rPr>
        <w:t xml:space="preserve">podríamos decir que su fuente principal ha sido las redes sociales que a veces provean opiniones y perspectivas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de las noticias alternativas a la n</w:t>
      </w:r>
      <w:r w:rsidR="00953F4C">
        <w:rPr>
          <w:rFonts w:ascii="Arial" w:hAnsi="Arial" w:cs="Arial"/>
          <w:sz w:val="24"/>
          <w:szCs w:val="24"/>
        </w:rPr>
        <w:t xml:space="preserve">arrativa </w:t>
      </w:r>
      <w:r w:rsidRPr="00C83FD2">
        <w:rPr>
          <w:rFonts w:ascii="Arial" w:hAnsi="Arial" w:cs="Arial"/>
          <w:sz w:val="24"/>
          <w:szCs w:val="24"/>
        </w:rPr>
        <w:t>principal.</w:t>
      </w:r>
    </w:p>
    <w:p w14:paraId="3E180AA3" w14:textId="77777777" w:rsidR="00831CED" w:rsidRDefault="00831CED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2468539C" w14:textId="728B66F3" w:rsidR="00771719" w:rsidRPr="00C83FD2" w:rsidRDefault="0032317D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No</w:t>
      </w:r>
      <w:r w:rsidR="00953F4C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no</w:t>
      </w:r>
      <w:r w:rsidR="00953F4C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no</w:t>
      </w:r>
      <w:r w:rsidR="00953F4C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es que no ha sido ni</w:t>
      </w:r>
      <w:r w:rsidR="00953F4C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ni</w:t>
      </w:r>
      <w:r w:rsidR="00953F4C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ni</w:t>
      </w:r>
      <w:r w:rsidR="00953F4C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ni narrativa principal</w:t>
      </w:r>
      <w:r w:rsidR="00953F4C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ha sido de gente que han puesto un </w:t>
      </w:r>
      <w:r w:rsidR="00BC6AD9" w:rsidRPr="00C83FD2">
        <w:rPr>
          <w:rFonts w:ascii="Arial" w:hAnsi="Arial" w:cs="Arial"/>
          <w:sz w:val="24"/>
          <w:szCs w:val="24"/>
        </w:rPr>
        <w:t>WhatsApp</w:t>
      </w:r>
      <w:r w:rsidR="00953F4C">
        <w:rPr>
          <w:rFonts w:ascii="Arial" w:hAnsi="Arial" w:cs="Arial"/>
          <w:sz w:val="24"/>
          <w:szCs w:val="24"/>
        </w:rPr>
        <w:t xml:space="preserve">, </w:t>
      </w:r>
      <w:r w:rsidRPr="00C83FD2">
        <w:rPr>
          <w:rFonts w:ascii="Arial" w:hAnsi="Arial" w:cs="Arial"/>
          <w:sz w:val="24"/>
          <w:szCs w:val="24"/>
        </w:rPr>
        <w:t>que han puesto información</w:t>
      </w:r>
      <w:r w:rsidR="00953F4C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que han puesto eh su </w:t>
      </w:r>
      <w:proofErr w:type="spellStart"/>
      <w:r w:rsidRPr="00C83FD2">
        <w:rPr>
          <w:rFonts w:ascii="Arial" w:hAnsi="Arial" w:cs="Arial"/>
          <w:sz w:val="24"/>
          <w:szCs w:val="24"/>
        </w:rPr>
        <w:t>su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vida</w:t>
      </w:r>
      <w:r w:rsidR="00953F4C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su experiencia propia</w:t>
      </w:r>
      <w:r w:rsidR="00953F4C">
        <w:rPr>
          <w:rFonts w:ascii="Arial" w:hAnsi="Arial" w:cs="Arial"/>
          <w:sz w:val="24"/>
          <w:szCs w:val="24"/>
        </w:rPr>
        <w:t>, o sea eh,</w:t>
      </w:r>
      <w:r w:rsidRPr="00C83FD2">
        <w:rPr>
          <w:rFonts w:ascii="Arial" w:hAnsi="Arial" w:cs="Arial"/>
          <w:sz w:val="24"/>
          <w:szCs w:val="24"/>
        </w:rPr>
        <w:t xml:space="preserve"> que no los atendieron bien</w:t>
      </w:r>
      <w:r w:rsidR="00953F4C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que llegaron con un</w:t>
      </w:r>
      <w:r w:rsidR="00953F4C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una emergencia</w:t>
      </w:r>
      <w:r w:rsidR="00953F4C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que no los atendieron</w:t>
      </w:r>
      <w:r w:rsidR="00953F4C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o sea</w:t>
      </w:r>
      <w:r w:rsidR="00953F4C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que los mandaron donde est</w:t>
      </w:r>
      <w:r w:rsidR="00953F4C">
        <w:rPr>
          <w:rFonts w:ascii="Arial" w:hAnsi="Arial" w:cs="Arial"/>
          <w:sz w:val="24"/>
          <w:szCs w:val="24"/>
        </w:rPr>
        <w:t>á</w:t>
      </w:r>
      <w:r w:rsidRPr="00C83FD2">
        <w:rPr>
          <w:rFonts w:ascii="Arial" w:hAnsi="Arial" w:cs="Arial"/>
          <w:sz w:val="24"/>
          <w:szCs w:val="24"/>
        </w:rPr>
        <w:t xml:space="preserve"> saturado</w:t>
      </w:r>
      <w:r w:rsidR="00953F4C">
        <w:rPr>
          <w:rFonts w:ascii="Arial" w:hAnsi="Arial" w:cs="Arial"/>
          <w:sz w:val="24"/>
          <w:szCs w:val="24"/>
        </w:rPr>
        <w:t xml:space="preserve">, </w:t>
      </w:r>
      <w:r w:rsidRPr="00C83FD2">
        <w:rPr>
          <w:rFonts w:ascii="Arial" w:hAnsi="Arial" w:cs="Arial"/>
          <w:sz w:val="24"/>
          <w:szCs w:val="24"/>
        </w:rPr>
        <w:t xml:space="preserve">que son las clínicas que no tienen </w:t>
      </w:r>
      <w:proofErr w:type="spellStart"/>
      <w:r w:rsidRPr="00C83FD2">
        <w:rPr>
          <w:rFonts w:ascii="Arial" w:hAnsi="Arial" w:cs="Arial"/>
          <w:sz w:val="24"/>
          <w:szCs w:val="24"/>
        </w:rPr>
        <w:t>porqu</w:t>
      </w:r>
      <w:r w:rsidR="00953F4C">
        <w:rPr>
          <w:rFonts w:ascii="Arial" w:hAnsi="Arial" w:cs="Arial"/>
          <w:sz w:val="24"/>
          <w:szCs w:val="24"/>
        </w:rPr>
        <w:t>é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estar saturadas</w:t>
      </w:r>
      <w:r w:rsidR="00953F4C">
        <w:rPr>
          <w:rFonts w:ascii="Arial" w:hAnsi="Arial" w:cs="Arial"/>
          <w:sz w:val="24"/>
          <w:szCs w:val="24"/>
        </w:rPr>
        <w:t xml:space="preserve">, </w:t>
      </w:r>
      <w:r w:rsidRPr="00C83FD2">
        <w:rPr>
          <w:rFonts w:ascii="Arial" w:hAnsi="Arial" w:cs="Arial"/>
          <w:sz w:val="24"/>
          <w:szCs w:val="24"/>
        </w:rPr>
        <w:t xml:space="preserve">que son otros organismos que no tienen </w:t>
      </w:r>
      <w:proofErr w:type="spellStart"/>
      <w:r w:rsidR="00953F4C">
        <w:rPr>
          <w:rFonts w:ascii="Arial" w:hAnsi="Arial" w:cs="Arial"/>
          <w:sz w:val="24"/>
          <w:szCs w:val="24"/>
        </w:rPr>
        <w:t>porqué</w:t>
      </w:r>
      <w:proofErr w:type="spellEnd"/>
      <w:r w:rsidR="00953F4C">
        <w:rPr>
          <w:rFonts w:ascii="Arial" w:hAnsi="Arial" w:cs="Arial"/>
          <w:sz w:val="24"/>
          <w:szCs w:val="24"/>
        </w:rPr>
        <w:t xml:space="preserve"> estar</w:t>
      </w:r>
      <w:r w:rsidRPr="00C83FD2">
        <w:rPr>
          <w:rFonts w:ascii="Arial" w:hAnsi="Arial" w:cs="Arial"/>
          <w:sz w:val="24"/>
          <w:szCs w:val="24"/>
        </w:rPr>
        <w:t xml:space="preserve"> o sea saturados</w:t>
      </w:r>
      <w:r w:rsidR="00953F4C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Pr="00C83FD2">
        <w:rPr>
          <w:rFonts w:ascii="Arial" w:hAnsi="Arial" w:cs="Arial"/>
          <w:sz w:val="24"/>
          <w:szCs w:val="24"/>
        </w:rPr>
        <w:t>ebais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y las cuestiones de ese tipo que son</w:t>
      </w:r>
      <w:r w:rsidR="00953F4C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son para</w:t>
      </w:r>
      <w:r w:rsidR="00953F4C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para</w:t>
      </w:r>
      <w:r w:rsidR="00953F4C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C83FD2">
        <w:rPr>
          <w:rFonts w:ascii="Arial" w:hAnsi="Arial" w:cs="Arial"/>
          <w:sz w:val="24"/>
          <w:szCs w:val="24"/>
        </w:rPr>
        <w:t>como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te dijera</w:t>
      </w:r>
      <w:r w:rsidR="00953F4C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son para enfrentar un problema</w:t>
      </w:r>
      <w:r w:rsidR="00953F4C">
        <w:rPr>
          <w:rFonts w:ascii="Arial" w:hAnsi="Arial" w:cs="Arial"/>
          <w:sz w:val="24"/>
          <w:szCs w:val="24"/>
        </w:rPr>
        <w:t xml:space="preserve">, eh, </w:t>
      </w:r>
      <w:r w:rsidRPr="00C83FD2">
        <w:rPr>
          <w:rFonts w:ascii="Arial" w:hAnsi="Arial" w:cs="Arial"/>
          <w:sz w:val="24"/>
          <w:szCs w:val="24"/>
        </w:rPr>
        <w:t>no tan severo</w:t>
      </w:r>
      <w:r w:rsidR="00953F4C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si vos llegas con un ataque de asma de la clínica te mandan a emergencia para que te </w:t>
      </w:r>
      <w:r w:rsidR="00D90A51" w:rsidRPr="00C83FD2">
        <w:rPr>
          <w:rFonts w:ascii="Arial" w:hAnsi="Arial" w:cs="Arial"/>
          <w:sz w:val="24"/>
          <w:szCs w:val="24"/>
        </w:rPr>
        <w:t>nebulicen</w:t>
      </w:r>
      <w:r w:rsidRPr="00C83FD2">
        <w:rPr>
          <w:rFonts w:ascii="Arial" w:hAnsi="Arial" w:cs="Arial"/>
          <w:sz w:val="24"/>
          <w:szCs w:val="24"/>
        </w:rPr>
        <w:t xml:space="preserve"> y </w:t>
      </w:r>
      <w:r w:rsidR="00D90A51" w:rsidRPr="00C83FD2">
        <w:rPr>
          <w:rFonts w:ascii="Arial" w:hAnsi="Arial" w:cs="Arial"/>
          <w:sz w:val="24"/>
          <w:szCs w:val="24"/>
        </w:rPr>
        <w:t>para que te ayuden y toda la cuestión</w:t>
      </w:r>
      <w:r w:rsidR="002859DF">
        <w:rPr>
          <w:rFonts w:ascii="Arial" w:hAnsi="Arial" w:cs="Arial"/>
          <w:sz w:val="24"/>
          <w:szCs w:val="24"/>
        </w:rPr>
        <w:t>,</w:t>
      </w:r>
      <w:r w:rsidR="00D90A51" w:rsidRPr="00C83FD2">
        <w:rPr>
          <w:rFonts w:ascii="Arial" w:hAnsi="Arial" w:cs="Arial"/>
          <w:sz w:val="24"/>
          <w:szCs w:val="24"/>
        </w:rPr>
        <w:t xml:space="preserve"> no es función de una clínica </w:t>
      </w:r>
      <w:proofErr w:type="spellStart"/>
      <w:r w:rsidR="00D90A51" w:rsidRPr="00C83FD2">
        <w:rPr>
          <w:rFonts w:ascii="Arial" w:hAnsi="Arial" w:cs="Arial"/>
          <w:sz w:val="24"/>
          <w:szCs w:val="24"/>
        </w:rPr>
        <w:t>ehh</w:t>
      </w:r>
      <w:proofErr w:type="spellEnd"/>
      <w:r w:rsidR="00D90A51" w:rsidRPr="00C83FD2">
        <w:rPr>
          <w:rFonts w:ascii="Arial" w:hAnsi="Arial" w:cs="Arial"/>
          <w:sz w:val="24"/>
          <w:szCs w:val="24"/>
        </w:rPr>
        <w:t xml:space="preserve"> dar esas respuestas</w:t>
      </w:r>
      <w:r w:rsidR="002859DF">
        <w:rPr>
          <w:rFonts w:ascii="Arial" w:hAnsi="Arial" w:cs="Arial"/>
          <w:sz w:val="24"/>
          <w:szCs w:val="24"/>
        </w:rPr>
        <w:t>,</w:t>
      </w:r>
      <w:r w:rsidR="00D90A51" w:rsidRPr="00C83FD2">
        <w:rPr>
          <w:rFonts w:ascii="Arial" w:hAnsi="Arial" w:cs="Arial"/>
          <w:sz w:val="24"/>
          <w:szCs w:val="24"/>
        </w:rPr>
        <w:t xml:space="preserve"> si la persona se le muere el problema es de ellos</w:t>
      </w:r>
      <w:r w:rsidR="002859DF">
        <w:rPr>
          <w:rFonts w:ascii="Arial" w:hAnsi="Arial" w:cs="Arial"/>
          <w:sz w:val="24"/>
          <w:szCs w:val="24"/>
        </w:rPr>
        <w:t>,</w:t>
      </w:r>
      <w:r w:rsidR="00D90A51" w:rsidRPr="00C83FD2">
        <w:rPr>
          <w:rFonts w:ascii="Arial" w:hAnsi="Arial" w:cs="Arial"/>
          <w:sz w:val="24"/>
          <w:szCs w:val="24"/>
        </w:rPr>
        <w:t xml:space="preserve"> </w:t>
      </w:r>
      <w:r w:rsidR="002859DF">
        <w:rPr>
          <w:rFonts w:ascii="Arial" w:hAnsi="Arial" w:cs="Arial"/>
          <w:sz w:val="24"/>
          <w:szCs w:val="24"/>
        </w:rPr>
        <w:t xml:space="preserve">o </w:t>
      </w:r>
      <w:r w:rsidR="00D90A51" w:rsidRPr="00C83FD2">
        <w:rPr>
          <w:rFonts w:ascii="Arial" w:hAnsi="Arial" w:cs="Arial"/>
          <w:sz w:val="24"/>
          <w:szCs w:val="24"/>
        </w:rPr>
        <w:t>sea habiendo una sala de emergencias teniendo de todo para capacitar</w:t>
      </w:r>
      <w:r w:rsidR="002859DF">
        <w:rPr>
          <w:rFonts w:ascii="Arial" w:hAnsi="Arial" w:cs="Arial"/>
          <w:sz w:val="24"/>
          <w:szCs w:val="24"/>
        </w:rPr>
        <w:t>,</w:t>
      </w:r>
      <w:r w:rsidR="00D90A51" w:rsidRPr="00C83FD2">
        <w:rPr>
          <w:rFonts w:ascii="Arial" w:hAnsi="Arial" w:cs="Arial"/>
          <w:sz w:val="24"/>
          <w:szCs w:val="24"/>
        </w:rPr>
        <w:t xml:space="preserve"> para ponerte </w:t>
      </w:r>
      <w:r w:rsidR="002859DF" w:rsidRPr="00C83FD2">
        <w:rPr>
          <w:rFonts w:ascii="Arial" w:hAnsi="Arial" w:cs="Arial"/>
          <w:sz w:val="24"/>
          <w:szCs w:val="24"/>
        </w:rPr>
        <w:t>oxígeno</w:t>
      </w:r>
      <w:r w:rsidR="002859DF">
        <w:rPr>
          <w:rFonts w:ascii="Arial" w:hAnsi="Arial" w:cs="Arial"/>
          <w:sz w:val="24"/>
          <w:szCs w:val="24"/>
        </w:rPr>
        <w:t>,</w:t>
      </w:r>
      <w:r w:rsidR="00D90A51" w:rsidRPr="00C83FD2">
        <w:rPr>
          <w:rFonts w:ascii="Arial" w:hAnsi="Arial" w:cs="Arial"/>
          <w:sz w:val="24"/>
          <w:szCs w:val="24"/>
        </w:rPr>
        <w:t xml:space="preserve"> para ponerte otras cosas</w:t>
      </w:r>
      <w:r w:rsidR="002859DF">
        <w:rPr>
          <w:rFonts w:ascii="Arial" w:hAnsi="Arial" w:cs="Arial"/>
          <w:sz w:val="24"/>
          <w:szCs w:val="24"/>
        </w:rPr>
        <w:t>,</w:t>
      </w:r>
      <w:r w:rsidR="00D90A51" w:rsidRPr="00C83FD2">
        <w:rPr>
          <w:rFonts w:ascii="Arial" w:hAnsi="Arial" w:cs="Arial"/>
          <w:sz w:val="24"/>
          <w:szCs w:val="24"/>
        </w:rPr>
        <w:t xml:space="preserve"> para</w:t>
      </w:r>
      <w:r w:rsidR="002859DF">
        <w:rPr>
          <w:rFonts w:ascii="Arial" w:hAnsi="Arial" w:cs="Arial"/>
          <w:sz w:val="24"/>
          <w:szCs w:val="24"/>
        </w:rPr>
        <w:t>,</w:t>
      </w:r>
      <w:r w:rsidR="00D90A51" w:rsidRPr="00C83FD2">
        <w:rPr>
          <w:rFonts w:ascii="Arial" w:hAnsi="Arial" w:cs="Arial"/>
          <w:sz w:val="24"/>
          <w:szCs w:val="24"/>
        </w:rPr>
        <w:t xml:space="preserve"> para para estabilizarte si llegas con una crisis de </w:t>
      </w:r>
      <w:r w:rsidR="00BC6AD9" w:rsidRPr="00C83FD2">
        <w:rPr>
          <w:rFonts w:ascii="Arial" w:hAnsi="Arial" w:cs="Arial"/>
          <w:sz w:val="24"/>
          <w:szCs w:val="24"/>
        </w:rPr>
        <w:t>presión</w:t>
      </w:r>
      <w:r w:rsidR="00D90A51" w:rsidRPr="00C83FD2">
        <w:rPr>
          <w:rFonts w:ascii="Arial" w:hAnsi="Arial" w:cs="Arial"/>
          <w:sz w:val="24"/>
          <w:szCs w:val="24"/>
        </w:rPr>
        <w:t xml:space="preserve"> alta grandísima y te mandan para una clínica</w:t>
      </w:r>
      <w:r w:rsidR="002859D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59DF">
        <w:rPr>
          <w:rFonts w:ascii="Arial" w:hAnsi="Arial" w:cs="Arial"/>
          <w:sz w:val="24"/>
          <w:szCs w:val="24"/>
        </w:rPr>
        <w:t>diay</w:t>
      </w:r>
      <w:proofErr w:type="spellEnd"/>
      <w:r w:rsidR="00D90A51" w:rsidRPr="00C83FD2">
        <w:rPr>
          <w:rFonts w:ascii="Arial" w:hAnsi="Arial" w:cs="Arial"/>
          <w:sz w:val="24"/>
          <w:szCs w:val="24"/>
        </w:rPr>
        <w:t xml:space="preserve"> al rato te </w:t>
      </w:r>
      <w:r w:rsidR="002859DF">
        <w:rPr>
          <w:rFonts w:ascii="Arial" w:hAnsi="Arial" w:cs="Arial"/>
          <w:sz w:val="24"/>
          <w:szCs w:val="24"/>
        </w:rPr>
        <w:t>morí</w:t>
      </w:r>
      <w:r w:rsidR="00BC6AD9" w:rsidRPr="00C83FD2">
        <w:rPr>
          <w:rFonts w:ascii="Arial" w:hAnsi="Arial" w:cs="Arial"/>
          <w:sz w:val="24"/>
          <w:szCs w:val="24"/>
        </w:rPr>
        <w:t>s</w:t>
      </w:r>
      <w:r w:rsidR="00D90A51" w:rsidRPr="00C83FD2">
        <w:rPr>
          <w:rFonts w:ascii="Arial" w:hAnsi="Arial" w:cs="Arial"/>
          <w:sz w:val="24"/>
          <w:szCs w:val="24"/>
        </w:rPr>
        <w:t xml:space="preserve"> por estar esperando que te atiendan</w:t>
      </w:r>
      <w:r w:rsidR="002859DF">
        <w:rPr>
          <w:rFonts w:ascii="Arial" w:hAnsi="Arial" w:cs="Arial"/>
          <w:sz w:val="24"/>
          <w:szCs w:val="24"/>
        </w:rPr>
        <w:t>,</w:t>
      </w:r>
      <w:r w:rsidR="00D90A51" w:rsidRPr="00C83FD2">
        <w:rPr>
          <w:rFonts w:ascii="Arial" w:hAnsi="Arial" w:cs="Arial"/>
          <w:sz w:val="24"/>
          <w:szCs w:val="24"/>
        </w:rPr>
        <w:t xml:space="preserve"> verdad</w:t>
      </w:r>
      <w:r w:rsidR="002859DF">
        <w:rPr>
          <w:rFonts w:ascii="Arial" w:hAnsi="Arial" w:cs="Arial"/>
          <w:sz w:val="24"/>
          <w:szCs w:val="24"/>
        </w:rPr>
        <w:t>,</w:t>
      </w:r>
      <w:r w:rsidR="00D90A51" w:rsidRPr="00C83FD2">
        <w:rPr>
          <w:rFonts w:ascii="Arial" w:hAnsi="Arial" w:cs="Arial"/>
          <w:sz w:val="24"/>
          <w:szCs w:val="24"/>
        </w:rPr>
        <w:t xml:space="preserve"> y no te están atendiendo a como tiene que ser</w:t>
      </w:r>
      <w:r w:rsidR="002859DF">
        <w:rPr>
          <w:rFonts w:ascii="Arial" w:hAnsi="Arial" w:cs="Arial"/>
          <w:sz w:val="24"/>
          <w:szCs w:val="24"/>
        </w:rPr>
        <w:t>, o sea,</w:t>
      </w:r>
      <w:r w:rsidR="00D90A51" w:rsidRPr="00C83FD2">
        <w:rPr>
          <w:rFonts w:ascii="Arial" w:hAnsi="Arial" w:cs="Arial"/>
          <w:sz w:val="24"/>
          <w:szCs w:val="24"/>
        </w:rPr>
        <w:t xml:space="preserve"> lo que te mandan es la pastilla</w:t>
      </w:r>
      <w:r w:rsidR="002859DF">
        <w:rPr>
          <w:rFonts w:ascii="Arial" w:hAnsi="Arial" w:cs="Arial"/>
          <w:sz w:val="24"/>
          <w:szCs w:val="24"/>
        </w:rPr>
        <w:t xml:space="preserve"> ahí, para, para,</w:t>
      </w:r>
      <w:r w:rsidR="00D90A51" w:rsidRPr="00C83FD2">
        <w:rPr>
          <w:rFonts w:ascii="Arial" w:hAnsi="Arial" w:cs="Arial"/>
          <w:sz w:val="24"/>
          <w:szCs w:val="24"/>
        </w:rPr>
        <w:t xml:space="preserve"> para que se te baje</w:t>
      </w:r>
      <w:r w:rsidR="002859DF">
        <w:rPr>
          <w:rFonts w:ascii="Arial" w:hAnsi="Arial" w:cs="Arial"/>
          <w:sz w:val="24"/>
          <w:szCs w:val="24"/>
        </w:rPr>
        <w:t>,</w:t>
      </w:r>
      <w:r w:rsidR="00D90A51" w:rsidRPr="00C83FD2">
        <w:rPr>
          <w:rFonts w:ascii="Arial" w:hAnsi="Arial" w:cs="Arial"/>
          <w:sz w:val="24"/>
          <w:szCs w:val="24"/>
        </w:rPr>
        <w:t xml:space="preserve"> mientras que en el Hospital</w:t>
      </w:r>
      <w:r w:rsidR="002859DF">
        <w:rPr>
          <w:rFonts w:ascii="Arial" w:hAnsi="Arial" w:cs="Arial"/>
          <w:sz w:val="24"/>
          <w:szCs w:val="24"/>
        </w:rPr>
        <w:t>, o sea,</w:t>
      </w:r>
      <w:r w:rsidR="00D90A51" w:rsidRPr="00C83FD2">
        <w:rPr>
          <w:rFonts w:ascii="Arial" w:hAnsi="Arial" w:cs="Arial"/>
          <w:sz w:val="24"/>
          <w:szCs w:val="24"/>
        </w:rPr>
        <w:t xml:space="preserve"> te agarran</w:t>
      </w:r>
      <w:r w:rsidR="0081349E">
        <w:rPr>
          <w:rFonts w:ascii="Arial" w:hAnsi="Arial" w:cs="Arial"/>
          <w:sz w:val="24"/>
          <w:szCs w:val="24"/>
        </w:rPr>
        <w:t xml:space="preserve">, te </w:t>
      </w:r>
      <w:r w:rsidR="00D90A51" w:rsidRPr="00C83FD2">
        <w:rPr>
          <w:rFonts w:ascii="Arial" w:hAnsi="Arial" w:cs="Arial"/>
          <w:sz w:val="24"/>
          <w:szCs w:val="24"/>
        </w:rPr>
        <w:t>puede</w:t>
      </w:r>
      <w:r w:rsidR="002859DF">
        <w:rPr>
          <w:rFonts w:ascii="Arial" w:hAnsi="Arial" w:cs="Arial"/>
          <w:sz w:val="24"/>
          <w:szCs w:val="24"/>
        </w:rPr>
        <w:t>n</w:t>
      </w:r>
      <w:r w:rsidR="00D90A51" w:rsidRPr="00C83FD2">
        <w:rPr>
          <w:rFonts w:ascii="Arial" w:hAnsi="Arial" w:cs="Arial"/>
          <w:sz w:val="24"/>
          <w:szCs w:val="24"/>
        </w:rPr>
        <w:t xml:space="preserve"> poner a bajar la presión alta y estabilizarte si llegas con una crisis de azúcar</w:t>
      </w:r>
      <w:r w:rsidR="0081349E">
        <w:rPr>
          <w:rFonts w:ascii="Arial" w:hAnsi="Arial" w:cs="Arial"/>
          <w:sz w:val="24"/>
          <w:szCs w:val="24"/>
        </w:rPr>
        <w:t>:</w:t>
      </w:r>
      <w:r w:rsidR="00D90A51" w:rsidRPr="00C83FD2">
        <w:rPr>
          <w:rFonts w:ascii="Arial" w:hAnsi="Arial" w:cs="Arial"/>
          <w:sz w:val="24"/>
          <w:szCs w:val="24"/>
        </w:rPr>
        <w:t xml:space="preserve"> un bajonazo de azúcar</w:t>
      </w:r>
      <w:r w:rsidR="0081349E">
        <w:rPr>
          <w:rFonts w:ascii="Arial" w:hAnsi="Arial" w:cs="Arial"/>
          <w:sz w:val="24"/>
          <w:szCs w:val="24"/>
        </w:rPr>
        <w:t>,</w:t>
      </w:r>
      <w:r w:rsidR="00D90A51" w:rsidRPr="00C83FD2">
        <w:rPr>
          <w:rFonts w:ascii="Arial" w:hAnsi="Arial" w:cs="Arial"/>
          <w:sz w:val="24"/>
          <w:szCs w:val="24"/>
        </w:rPr>
        <w:t xml:space="preserve"> u</w:t>
      </w:r>
      <w:r w:rsidR="00771719" w:rsidRPr="00C83FD2">
        <w:rPr>
          <w:rFonts w:ascii="Arial" w:hAnsi="Arial" w:cs="Arial"/>
          <w:sz w:val="24"/>
          <w:szCs w:val="24"/>
        </w:rPr>
        <w:t>na subida de azúcar</w:t>
      </w:r>
      <w:r w:rsidR="0081349E">
        <w:rPr>
          <w:rFonts w:ascii="Arial" w:hAnsi="Arial" w:cs="Arial"/>
          <w:sz w:val="24"/>
          <w:szCs w:val="24"/>
        </w:rPr>
        <w:t>,</w:t>
      </w:r>
      <w:r w:rsidR="00771719" w:rsidRPr="00C83FD2">
        <w:rPr>
          <w:rFonts w:ascii="Arial" w:hAnsi="Arial" w:cs="Arial"/>
          <w:sz w:val="24"/>
          <w:szCs w:val="24"/>
        </w:rPr>
        <w:t xml:space="preserve"> igual</w:t>
      </w:r>
      <w:r w:rsidR="0081349E">
        <w:rPr>
          <w:rFonts w:ascii="Arial" w:hAnsi="Arial" w:cs="Arial"/>
          <w:sz w:val="24"/>
          <w:szCs w:val="24"/>
        </w:rPr>
        <w:t>,</w:t>
      </w:r>
      <w:r w:rsidR="00771719" w:rsidRPr="00C83FD2">
        <w:rPr>
          <w:rFonts w:ascii="Arial" w:hAnsi="Arial" w:cs="Arial"/>
          <w:sz w:val="24"/>
          <w:szCs w:val="24"/>
        </w:rPr>
        <w:t xml:space="preserve"> o sea</w:t>
      </w:r>
      <w:r w:rsidR="0081349E">
        <w:rPr>
          <w:rFonts w:ascii="Arial" w:hAnsi="Arial" w:cs="Arial"/>
          <w:sz w:val="24"/>
          <w:szCs w:val="24"/>
        </w:rPr>
        <w:t>,</w:t>
      </w:r>
      <w:r w:rsidR="00771719" w:rsidRPr="00C83FD2">
        <w:rPr>
          <w:rFonts w:ascii="Arial" w:hAnsi="Arial" w:cs="Arial"/>
          <w:sz w:val="24"/>
          <w:szCs w:val="24"/>
        </w:rPr>
        <w:t xml:space="preserve"> y no te lo</w:t>
      </w:r>
      <w:r w:rsidR="0081349E">
        <w:rPr>
          <w:rFonts w:ascii="Arial" w:hAnsi="Arial" w:cs="Arial"/>
          <w:sz w:val="24"/>
          <w:szCs w:val="24"/>
        </w:rPr>
        <w:t xml:space="preserve">, te lo </w:t>
      </w:r>
      <w:r w:rsidR="00771719" w:rsidRPr="00C83FD2">
        <w:rPr>
          <w:rFonts w:ascii="Arial" w:hAnsi="Arial" w:cs="Arial"/>
          <w:sz w:val="24"/>
          <w:szCs w:val="24"/>
        </w:rPr>
        <w:t>están haciendo en emergencias</w:t>
      </w:r>
      <w:r w:rsidR="0081349E">
        <w:rPr>
          <w:rFonts w:ascii="Arial" w:hAnsi="Arial" w:cs="Arial"/>
          <w:sz w:val="24"/>
          <w:szCs w:val="24"/>
        </w:rPr>
        <w:t>,</w:t>
      </w:r>
      <w:r w:rsidR="00771719" w:rsidRPr="00C83FD2">
        <w:rPr>
          <w:rFonts w:ascii="Arial" w:hAnsi="Arial" w:cs="Arial"/>
          <w:sz w:val="24"/>
          <w:szCs w:val="24"/>
        </w:rPr>
        <w:t xml:space="preserve"> y la gente misma</w:t>
      </w:r>
      <w:r w:rsidR="0081349E">
        <w:rPr>
          <w:rFonts w:ascii="Arial" w:hAnsi="Arial" w:cs="Arial"/>
          <w:sz w:val="24"/>
          <w:szCs w:val="24"/>
        </w:rPr>
        <w:t>, son</w:t>
      </w:r>
      <w:r w:rsidR="00771719" w:rsidRPr="00C83FD2">
        <w:rPr>
          <w:rFonts w:ascii="Arial" w:hAnsi="Arial" w:cs="Arial"/>
          <w:sz w:val="24"/>
          <w:szCs w:val="24"/>
        </w:rPr>
        <w:t xml:space="preserve"> la</w:t>
      </w:r>
      <w:r w:rsidR="0081349E">
        <w:rPr>
          <w:rFonts w:ascii="Arial" w:hAnsi="Arial" w:cs="Arial"/>
          <w:sz w:val="24"/>
          <w:szCs w:val="24"/>
        </w:rPr>
        <w:t>s</w:t>
      </w:r>
      <w:r w:rsidR="00771719" w:rsidRPr="00C83FD2">
        <w:rPr>
          <w:rFonts w:ascii="Arial" w:hAnsi="Arial" w:cs="Arial"/>
          <w:sz w:val="24"/>
          <w:szCs w:val="24"/>
        </w:rPr>
        <w:t xml:space="preserve"> que est</w:t>
      </w:r>
      <w:r w:rsidR="0081349E">
        <w:rPr>
          <w:rFonts w:ascii="Arial" w:hAnsi="Arial" w:cs="Arial"/>
          <w:sz w:val="24"/>
          <w:szCs w:val="24"/>
        </w:rPr>
        <w:t>án</w:t>
      </w:r>
      <w:r w:rsidR="00771719" w:rsidRPr="00C83FD2">
        <w:rPr>
          <w:rFonts w:ascii="Arial" w:hAnsi="Arial" w:cs="Arial"/>
          <w:sz w:val="24"/>
          <w:szCs w:val="24"/>
        </w:rPr>
        <w:t xml:space="preserve"> poniendo</w:t>
      </w:r>
      <w:r w:rsidR="0081349E">
        <w:rPr>
          <w:rFonts w:ascii="Arial" w:hAnsi="Arial" w:cs="Arial"/>
          <w:sz w:val="24"/>
          <w:szCs w:val="24"/>
        </w:rPr>
        <w:t>:</w:t>
      </w:r>
      <w:r w:rsidR="00771719" w:rsidRPr="00C83FD2">
        <w:rPr>
          <w:rFonts w:ascii="Arial" w:hAnsi="Arial" w:cs="Arial"/>
          <w:sz w:val="24"/>
          <w:szCs w:val="24"/>
        </w:rPr>
        <w:t xml:space="preserve"> </w:t>
      </w:r>
      <w:r w:rsidR="0081349E">
        <w:rPr>
          <w:rFonts w:ascii="Arial" w:hAnsi="Arial" w:cs="Arial"/>
          <w:sz w:val="24"/>
          <w:szCs w:val="24"/>
        </w:rPr>
        <w:t>“m</w:t>
      </w:r>
      <w:r w:rsidR="00771719" w:rsidRPr="00C83FD2">
        <w:rPr>
          <w:rFonts w:ascii="Arial" w:hAnsi="Arial" w:cs="Arial"/>
          <w:sz w:val="24"/>
          <w:szCs w:val="24"/>
        </w:rPr>
        <w:t>e pas</w:t>
      </w:r>
      <w:r w:rsidR="0081349E">
        <w:rPr>
          <w:rFonts w:ascii="Arial" w:hAnsi="Arial" w:cs="Arial"/>
          <w:sz w:val="24"/>
          <w:szCs w:val="24"/>
        </w:rPr>
        <w:t>ó</w:t>
      </w:r>
      <w:r w:rsidR="00771719" w:rsidRPr="00C83FD2">
        <w:rPr>
          <w:rFonts w:ascii="Arial" w:hAnsi="Arial" w:cs="Arial"/>
          <w:sz w:val="24"/>
          <w:szCs w:val="24"/>
        </w:rPr>
        <w:t xml:space="preserve"> esto</w:t>
      </w:r>
      <w:r w:rsidR="0081349E">
        <w:rPr>
          <w:rFonts w:ascii="Arial" w:hAnsi="Arial" w:cs="Arial"/>
          <w:sz w:val="24"/>
          <w:szCs w:val="24"/>
        </w:rPr>
        <w:t>,</w:t>
      </w:r>
      <w:r w:rsidR="00771719" w:rsidRPr="00C83FD2">
        <w:rPr>
          <w:rFonts w:ascii="Arial" w:hAnsi="Arial" w:cs="Arial"/>
          <w:sz w:val="24"/>
          <w:szCs w:val="24"/>
        </w:rPr>
        <w:t xml:space="preserve"> </w:t>
      </w:r>
      <w:r w:rsidR="0081349E">
        <w:rPr>
          <w:rFonts w:ascii="Arial" w:hAnsi="Arial" w:cs="Arial"/>
          <w:sz w:val="24"/>
          <w:szCs w:val="24"/>
        </w:rPr>
        <w:t>m</w:t>
      </w:r>
      <w:r w:rsidR="00771719" w:rsidRPr="00C83FD2">
        <w:rPr>
          <w:rFonts w:ascii="Arial" w:hAnsi="Arial" w:cs="Arial"/>
          <w:sz w:val="24"/>
          <w:szCs w:val="24"/>
        </w:rPr>
        <w:t>e pas</w:t>
      </w:r>
      <w:r w:rsidR="0081349E">
        <w:rPr>
          <w:rFonts w:ascii="Arial" w:hAnsi="Arial" w:cs="Arial"/>
          <w:sz w:val="24"/>
          <w:szCs w:val="24"/>
        </w:rPr>
        <w:t>ó</w:t>
      </w:r>
      <w:r w:rsidR="00771719" w:rsidRPr="00C83FD2">
        <w:rPr>
          <w:rFonts w:ascii="Arial" w:hAnsi="Arial" w:cs="Arial"/>
          <w:sz w:val="24"/>
          <w:szCs w:val="24"/>
        </w:rPr>
        <w:t xml:space="preserve"> esto</w:t>
      </w:r>
      <w:r w:rsidR="0081349E">
        <w:rPr>
          <w:rFonts w:ascii="Arial" w:hAnsi="Arial" w:cs="Arial"/>
          <w:sz w:val="24"/>
          <w:szCs w:val="24"/>
        </w:rPr>
        <w:t>”,</w:t>
      </w:r>
      <w:r w:rsidR="00771719" w:rsidRPr="00C83FD2">
        <w:rPr>
          <w:rFonts w:ascii="Arial" w:hAnsi="Arial" w:cs="Arial"/>
          <w:sz w:val="24"/>
          <w:szCs w:val="24"/>
        </w:rPr>
        <w:t xml:space="preserve"> o sea</w:t>
      </w:r>
      <w:r w:rsidR="0081349E">
        <w:rPr>
          <w:rFonts w:ascii="Arial" w:hAnsi="Arial" w:cs="Arial"/>
          <w:sz w:val="24"/>
          <w:szCs w:val="24"/>
        </w:rPr>
        <w:t>, son,</w:t>
      </w:r>
      <w:r w:rsidR="00771719" w:rsidRPr="00C83FD2">
        <w:rPr>
          <w:rFonts w:ascii="Arial" w:hAnsi="Arial" w:cs="Arial"/>
          <w:sz w:val="24"/>
          <w:szCs w:val="24"/>
        </w:rPr>
        <w:t xml:space="preserve"> no es noticias así tampoco mentiras</w:t>
      </w:r>
      <w:r w:rsidR="0081349E">
        <w:rPr>
          <w:rFonts w:ascii="Arial" w:hAnsi="Arial" w:cs="Arial"/>
          <w:sz w:val="24"/>
          <w:szCs w:val="24"/>
        </w:rPr>
        <w:t>,</w:t>
      </w:r>
      <w:r w:rsidR="00771719" w:rsidRPr="00C83FD2">
        <w:rPr>
          <w:rFonts w:ascii="Arial" w:hAnsi="Arial" w:cs="Arial"/>
          <w:sz w:val="24"/>
          <w:szCs w:val="24"/>
        </w:rPr>
        <w:t xml:space="preserve"> es gente que tiene un problema y le pas</w:t>
      </w:r>
      <w:r w:rsidR="0081349E">
        <w:rPr>
          <w:rFonts w:ascii="Arial" w:hAnsi="Arial" w:cs="Arial"/>
          <w:sz w:val="24"/>
          <w:szCs w:val="24"/>
        </w:rPr>
        <w:t>ó</w:t>
      </w:r>
      <w:r w:rsidR="00771719" w:rsidRPr="00C83FD2">
        <w:rPr>
          <w:rFonts w:ascii="Arial" w:hAnsi="Arial" w:cs="Arial"/>
          <w:sz w:val="24"/>
          <w:szCs w:val="24"/>
        </w:rPr>
        <w:t xml:space="preserve"> y coment</w:t>
      </w:r>
      <w:r w:rsidR="0081349E">
        <w:rPr>
          <w:rFonts w:ascii="Arial" w:hAnsi="Arial" w:cs="Arial"/>
          <w:sz w:val="24"/>
          <w:szCs w:val="24"/>
        </w:rPr>
        <w:t>ó</w:t>
      </w:r>
      <w:r w:rsidR="00771719" w:rsidRPr="00C83FD2">
        <w:rPr>
          <w:rFonts w:ascii="Arial" w:hAnsi="Arial" w:cs="Arial"/>
          <w:sz w:val="24"/>
          <w:szCs w:val="24"/>
        </w:rPr>
        <w:t>.</w:t>
      </w:r>
    </w:p>
    <w:p w14:paraId="4FBD94B3" w14:textId="77777777" w:rsidR="002859DF" w:rsidRDefault="002859DF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10DF46D7" w14:textId="674A764A" w:rsidR="00771719" w:rsidRDefault="00771719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lastRenderedPageBreak/>
        <w:t>CK</w:t>
      </w:r>
      <w:r w:rsidRPr="00C83FD2">
        <w:rPr>
          <w:rFonts w:ascii="Arial" w:hAnsi="Arial" w:cs="Arial"/>
          <w:sz w:val="24"/>
          <w:szCs w:val="24"/>
        </w:rPr>
        <w:t xml:space="preserve">: Y </w:t>
      </w:r>
      <w:r w:rsidR="00FC5745">
        <w:rPr>
          <w:rFonts w:ascii="Arial" w:hAnsi="Arial" w:cs="Arial"/>
          <w:sz w:val="24"/>
          <w:szCs w:val="24"/>
        </w:rPr>
        <w:t>¿</w:t>
      </w:r>
      <w:r w:rsidRPr="00C83FD2">
        <w:rPr>
          <w:rFonts w:ascii="Arial" w:hAnsi="Arial" w:cs="Arial"/>
          <w:sz w:val="24"/>
          <w:szCs w:val="24"/>
        </w:rPr>
        <w:t>c</w:t>
      </w:r>
      <w:r w:rsidR="00FC5745">
        <w:rPr>
          <w:rFonts w:ascii="Arial" w:hAnsi="Arial" w:cs="Arial"/>
          <w:sz w:val="24"/>
          <w:szCs w:val="24"/>
        </w:rPr>
        <w:t>ó</w:t>
      </w:r>
      <w:r w:rsidRPr="00C83FD2">
        <w:rPr>
          <w:rFonts w:ascii="Arial" w:hAnsi="Arial" w:cs="Arial"/>
          <w:sz w:val="24"/>
          <w:szCs w:val="24"/>
        </w:rPr>
        <w:t xml:space="preserve">mo </w:t>
      </w:r>
      <w:r w:rsidR="00FC5745">
        <w:rPr>
          <w:rFonts w:ascii="Arial" w:hAnsi="Arial" w:cs="Arial"/>
          <w:sz w:val="24"/>
          <w:szCs w:val="24"/>
        </w:rPr>
        <w:t xml:space="preserve">(Rodrigo habla, pero no se entiende) </w:t>
      </w:r>
      <w:r w:rsidRPr="00C83FD2">
        <w:rPr>
          <w:rFonts w:ascii="Arial" w:hAnsi="Arial" w:cs="Arial"/>
          <w:sz w:val="24"/>
          <w:szCs w:val="24"/>
        </w:rPr>
        <w:t xml:space="preserve">es que </w:t>
      </w:r>
      <w:r w:rsidR="00BC6AD9" w:rsidRPr="00C83FD2">
        <w:rPr>
          <w:rFonts w:ascii="Arial" w:hAnsi="Arial" w:cs="Arial"/>
          <w:sz w:val="24"/>
          <w:szCs w:val="24"/>
        </w:rPr>
        <w:t>usted</w:t>
      </w:r>
      <w:r w:rsidRPr="00C83FD2">
        <w:rPr>
          <w:rFonts w:ascii="Arial" w:hAnsi="Arial" w:cs="Arial"/>
          <w:sz w:val="24"/>
          <w:szCs w:val="24"/>
        </w:rPr>
        <w:t xml:space="preserve"> ha podido </w:t>
      </w:r>
      <w:proofErr w:type="spellStart"/>
      <w:r w:rsidRPr="00C83FD2">
        <w:rPr>
          <w:rFonts w:ascii="Arial" w:hAnsi="Arial" w:cs="Arial"/>
          <w:sz w:val="24"/>
          <w:szCs w:val="24"/>
        </w:rPr>
        <w:t>a</w:t>
      </w:r>
      <w:r w:rsidR="00FC5745">
        <w:rPr>
          <w:rFonts w:ascii="Arial" w:hAnsi="Arial" w:cs="Arial"/>
          <w:sz w:val="24"/>
          <w:szCs w:val="24"/>
        </w:rPr>
        <w:t>cces</w:t>
      </w:r>
      <w:r w:rsidRPr="00C83FD2">
        <w:rPr>
          <w:rFonts w:ascii="Arial" w:hAnsi="Arial" w:cs="Arial"/>
          <w:sz w:val="24"/>
          <w:szCs w:val="24"/>
        </w:rPr>
        <w:t>ar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a esas historias es que gente que usted conoce</w:t>
      </w:r>
      <w:r w:rsidR="00194C20">
        <w:rPr>
          <w:rFonts w:ascii="Arial" w:hAnsi="Arial" w:cs="Arial"/>
          <w:sz w:val="24"/>
          <w:szCs w:val="24"/>
        </w:rPr>
        <w:t xml:space="preserve"> (Rodrigo dice sí, sí…)</w:t>
      </w:r>
      <w:r w:rsidRPr="00C83FD2">
        <w:rPr>
          <w:rFonts w:ascii="Arial" w:hAnsi="Arial" w:cs="Arial"/>
          <w:sz w:val="24"/>
          <w:szCs w:val="24"/>
        </w:rPr>
        <w:t xml:space="preserve"> te las pasa o es que es parte de un grupo</w:t>
      </w:r>
      <w:r w:rsidR="00194C20">
        <w:rPr>
          <w:rFonts w:ascii="Arial" w:hAnsi="Arial" w:cs="Arial"/>
          <w:sz w:val="24"/>
          <w:szCs w:val="24"/>
        </w:rPr>
        <w:t>?</w:t>
      </w:r>
    </w:p>
    <w:p w14:paraId="469D1CCF" w14:textId="77777777" w:rsidR="002859DF" w:rsidRPr="00C83FD2" w:rsidRDefault="002859DF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1254B59" w14:textId="5D13F659" w:rsidR="0032317D" w:rsidRPr="00C83FD2" w:rsidRDefault="00771719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Gente no</w:t>
      </w:r>
      <w:r w:rsidR="00194C20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cliente que esta vacunadita</w:t>
      </w:r>
      <w:r w:rsidR="00194C20">
        <w:rPr>
          <w:rFonts w:ascii="Arial" w:hAnsi="Arial" w:cs="Arial"/>
          <w:sz w:val="24"/>
          <w:szCs w:val="24"/>
        </w:rPr>
        <w:t xml:space="preserve">, </w:t>
      </w:r>
      <w:r w:rsidRPr="00C83FD2">
        <w:rPr>
          <w:rFonts w:ascii="Arial" w:hAnsi="Arial" w:cs="Arial"/>
          <w:sz w:val="24"/>
          <w:szCs w:val="24"/>
        </w:rPr>
        <w:t xml:space="preserve">que </w:t>
      </w:r>
      <w:r w:rsidR="00194C20" w:rsidRPr="00C83FD2">
        <w:rPr>
          <w:rFonts w:ascii="Arial" w:hAnsi="Arial" w:cs="Arial"/>
          <w:sz w:val="24"/>
          <w:szCs w:val="24"/>
        </w:rPr>
        <w:t>está</w:t>
      </w:r>
      <w:r w:rsidRPr="00C83FD2">
        <w:rPr>
          <w:rFonts w:ascii="Arial" w:hAnsi="Arial" w:cs="Arial"/>
          <w:sz w:val="24"/>
          <w:szCs w:val="24"/>
        </w:rPr>
        <w:t xml:space="preserve"> de acuerdo con todas las cuestiones</w:t>
      </w:r>
      <w:r w:rsidR="00194C20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pero les ha pasado</w:t>
      </w:r>
      <w:r w:rsidR="00194C20">
        <w:rPr>
          <w:rFonts w:ascii="Arial" w:hAnsi="Arial" w:cs="Arial"/>
          <w:sz w:val="24"/>
          <w:szCs w:val="24"/>
        </w:rPr>
        <w:t>:</w:t>
      </w:r>
      <w:r w:rsidRPr="00C83FD2">
        <w:rPr>
          <w:rFonts w:ascii="Arial" w:hAnsi="Arial" w:cs="Arial"/>
          <w:sz w:val="24"/>
          <w:szCs w:val="24"/>
        </w:rPr>
        <w:t xml:space="preserve"> eh</w:t>
      </w:r>
      <w:r w:rsidR="00194C20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la hermana de</w:t>
      </w:r>
      <w:r w:rsidR="00194C20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de un empleado</w:t>
      </w:r>
      <w:r w:rsidR="00194C20">
        <w:rPr>
          <w:rFonts w:ascii="Arial" w:hAnsi="Arial" w:cs="Arial"/>
          <w:sz w:val="24"/>
          <w:szCs w:val="24"/>
        </w:rPr>
        <w:t>;</w:t>
      </w:r>
      <w:r w:rsidRPr="00C83FD2">
        <w:rPr>
          <w:rFonts w:ascii="Arial" w:hAnsi="Arial" w:cs="Arial"/>
          <w:sz w:val="24"/>
          <w:szCs w:val="24"/>
        </w:rPr>
        <w:t xml:space="preserve"> eh</w:t>
      </w:r>
      <w:r w:rsidR="00194C20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la mamá de</w:t>
      </w:r>
      <w:r w:rsidR="00DE2E0B">
        <w:rPr>
          <w:rFonts w:ascii="Arial" w:hAnsi="Arial" w:cs="Arial"/>
          <w:sz w:val="24"/>
          <w:szCs w:val="24"/>
        </w:rPr>
        <w:t xml:space="preserve">, de, de </w:t>
      </w:r>
      <w:r w:rsidRPr="00C83FD2">
        <w:rPr>
          <w:rFonts w:ascii="Arial" w:hAnsi="Arial" w:cs="Arial"/>
          <w:sz w:val="24"/>
          <w:szCs w:val="24"/>
        </w:rPr>
        <w:t>un amigo</w:t>
      </w:r>
      <w:r w:rsidR="00194C20">
        <w:rPr>
          <w:rFonts w:ascii="Arial" w:hAnsi="Arial" w:cs="Arial"/>
          <w:sz w:val="24"/>
          <w:szCs w:val="24"/>
        </w:rPr>
        <w:t>;</w:t>
      </w:r>
      <w:r w:rsidRPr="00C83FD2">
        <w:rPr>
          <w:rFonts w:ascii="Arial" w:hAnsi="Arial" w:cs="Arial"/>
          <w:sz w:val="24"/>
          <w:szCs w:val="24"/>
        </w:rPr>
        <w:t xml:space="preserve"> cuestiones de este tipo</w:t>
      </w:r>
      <w:r w:rsidR="00194C20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que por estar </w:t>
      </w:r>
      <w:r w:rsidR="00194C20">
        <w:rPr>
          <w:rFonts w:ascii="Arial" w:hAnsi="Arial" w:cs="Arial"/>
          <w:sz w:val="24"/>
          <w:szCs w:val="24"/>
        </w:rPr>
        <w:t>indignada</w:t>
      </w:r>
      <w:r w:rsidRPr="00C83FD2">
        <w:rPr>
          <w:rFonts w:ascii="Arial" w:hAnsi="Arial" w:cs="Arial"/>
          <w:sz w:val="24"/>
          <w:szCs w:val="24"/>
        </w:rPr>
        <w:t xml:space="preserve"> lo pone</w:t>
      </w:r>
      <w:r w:rsidR="00194C20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lo pone en un WhatsApp</w:t>
      </w:r>
      <w:r w:rsidR="00194C20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lo pone</w:t>
      </w:r>
      <w:r w:rsidR="00DE2E0B">
        <w:rPr>
          <w:rFonts w:ascii="Arial" w:hAnsi="Arial" w:cs="Arial"/>
          <w:sz w:val="24"/>
          <w:szCs w:val="24"/>
        </w:rPr>
        <w:t xml:space="preserve"> en, o sea</w:t>
      </w:r>
      <w:r w:rsidR="00194C20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si </w:t>
      </w:r>
      <w:r w:rsidR="00DE2E0B">
        <w:rPr>
          <w:rFonts w:ascii="Arial" w:hAnsi="Arial" w:cs="Arial"/>
          <w:sz w:val="24"/>
          <w:szCs w:val="24"/>
        </w:rPr>
        <w:t>vos, es más</w:t>
      </w:r>
      <w:r w:rsidR="00194C20">
        <w:rPr>
          <w:rFonts w:ascii="Arial" w:hAnsi="Arial" w:cs="Arial"/>
          <w:sz w:val="24"/>
          <w:szCs w:val="24"/>
        </w:rPr>
        <w:t>,</w:t>
      </w:r>
      <w:r w:rsidR="00DE2E0B">
        <w:rPr>
          <w:rFonts w:ascii="Arial" w:hAnsi="Arial" w:cs="Arial"/>
          <w:sz w:val="24"/>
          <w:szCs w:val="24"/>
        </w:rPr>
        <w:t xml:space="preserve"> si</w:t>
      </w:r>
      <w:r w:rsidR="0039612B">
        <w:rPr>
          <w:rFonts w:ascii="Arial" w:hAnsi="Arial" w:cs="Arial"/>
          <w:sz w:val="24"/>
          <w:szCs w:val="24"/>
        </w:rPr>
        <w:t xml:space="preserve"> ves</w:t>
      </w:r>
      <w:r w:rsidRPr="00C83FD2">
        <w:rPr>
          <w:rFonts w:ascii="Arial" w:hAnsi="Arial" w:cs="Arial"/>
          <w:sz w:val="24"/>
          <w:szCs w:val="24"/>
        </w:rPr>
        <w:t xml:space="preserve"> lo</w:t>
      </w:r>
      <w:r w:rsidR="0039612B">
        <w:rPr>
          <w:rFonts w:ascii="Arial" w:hAnsi="Arial" w:cs="Arial"/>
          <w:sz w:val="24"/>
          <w:szCs w:val="24"/>
        </w:rPr>
        <w:t xml:space="preserve"> de los</w:t>
      </w:r>
      <w:r w:rsidRPr="00C83FD2">
        <w:rPr>
          <w:rFonts w:ascii="Arial" w:hAnsi="Arial" w:cs="Arial"/>
          <w:sz w:val="24"/>
          <w:szCs w:val="24"/>
        </w:rPr>
        <w:t xml:space="preserve"> Hernández ahí nunca vas a encontrar eso</w:t>
      </w:r>
      <w:r w:rsidR="00F144E8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Amalia se encarga de que usted solo vea malas noticias</w:t>
      </w:r>
      <w:r w:rsidR="00F144E8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o sea</w:t>
      </w:r>
      <w:r w:rsidR="00F144E8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entonces y con respeto yo no me he salido del grupo</w:t>
      </w:r>
      <w:r w:rsidR="00F144E8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pero tampoco cada vez que veo algo de Amalia me lo brinco</w:t>
      </w:r>
      <w:r w:rsidR="00F144E8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de verdad</w:t>
      </w:r>
      <w:r w:rsidR="00F144E8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eso no lo veo</w:t>
      </w:r>
      <w:r w:rsidR="00F144E8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nada m</w:t>
      </w:r>
      <w:r w:rsidR="00F144E8">
        <w:rPr>
          <w:rFonts w:ascii="Arial" w:hAnsi="Arial" w:cs="Arial"/>
          <w:sz w:val="24"/>
          <w:szCs w:val="24"/>
        </w:rPr>
        <w:t>á</w:t>
      </w:r>
      <w:r w:rsidRPr="00C83FD2">
        <w:rPr>
          <w:rFonts w:ascii="Arial" w:hAnsi="Arial" w:cs="Arial"/>
          <w:sz w:val="24"/>
          <w:szCs w:val="24"/>
        </w:rPr>
        <w:t>s</w:t>
      </w:r>
      <w:r w:rsidR="00F144E8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porque es </w:t>
      </w:r>
      <w:r w:rsidR="00F144E8">
        <w:rPr>
          <w:rFonts w:ascii="Arial" w:hAnsi="Arial" w:cs="Arial"/>
          <w:sz w:val="24"/>
          <w:szCs w:val="24"/>
        </w:rPr>
        <w:t>alarmista,</w:t>
      </w:r>
      <w:r w:rsidRPr="00C83FD2">
        <w:rPr>
          <w:rFonts w:ascii="Arial" w:hAnsi="Arial" w:cs="Arial"/>
          <w:sz w:val="24"/>
          <w:szCs w:val="24"/>
        </w:rPr>
        <w:t xml:space="preserve"> porque</w:t>
      </w:r>
      <w:r w:rsidR="00EC3146">
        <w:rPr>
          <w:rFonts w:ascii="Arial" w:hAnsi="Arial" w:cs="Arial"/>
          <w:sz w:val="24"/>
          <w:szCs w:val="24"/>
        </w:rPr>
        <w:t>, porque</w:t>
      </w:r>
      <w:r w:rsidR="00F144E8">
        <w:rPr>
          <w:rFonts w:ascii="Arial" w:hAnsi="Arial" w:cs="Arial"/>
          <w:sz w:val="24"/>
          <w:szCs w:val="24"/>
        </w:rPr>
        <w:t>, solo</w:t>
      </w:r>
      <w:r w:rsidRPr="00C83FD2">
        <w:rPr>
          <w:rFonts w:ascii="Arial" w:hAnsi="Arial" w:cs="Arial"/>
          <w:sz w:val="24"/>
          <w:szCs w:val="24"/>
        </w:rPr>
        <w:t xml:space="preserve"> habla</w:t>
      </w:r>
      <w:r w:rsidR="00F4646F">
        <w:rPr>
          <w:rFonts w:ascii="Arial" w:hAnsi="Arial" w:cs="Arial"/>
          <w:sz w:val="24"/>
          <w:szCs w:val="24"/>
        </w:rPr>
        <w:t>, es más,</w:t>
      </w:r>
      <w:r w:rsidRPr="00C83FD2">
        <w:rPr>
          <w:rFonts w:ascii="Arial" w:hAnsi="Arial" w:cs="Arial"/>
          <w:sz w:val="24"/>
          <w:szCs w:val="24"/>
        </w:rPr>
        <w:t xml:space="preserve"> de crisis y de cuestiones de ese tipo</w:t>
      </w:r>
      <w:r w:rsidR="00F4646F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y</w:t>
      </w:r>
      <w:r w:rsidR="00FF07E9" w:rsidRPr="00C83FD2">
        <w:rPr>
          <w:rFonts w:ascii="Arial" w:hAnsi="Arial" w:cs="Arial"/>
          <w:sz w:val="24"/>
          <w:szCs w:val="24"/>
        </w:rPr>
        <w:t xml:space="preserve"> que la gente que no se ha vacunado es una irresponsable</w:t>
      </w:r>
      <w:r w:rsidR="00F4646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F07E9" w:rsidRPr="00C83FD2">
        <w:rPr>
          <w:rFonts w:ascii="Arial" w:hAnsi="Arial" w:cs="Arial"/>
          <w:sz w:val="24"/>
          <w:szCs w:val="24"/>
        </w:rPr>
        <w:t>diay</w:t>
      </w:r>
      <w:proofErr w:type="spellEnd"/>
      <w:r w:rsidR="00F4646F">
        <w:rPr>
          <w:rFonts w:ascii="Arial" w:hAnsi="Arial" w:cs="Arial"/>
          <w:sz w:val="24"/>
          <w:szCs w:val="24"/>
        </w:rPr>
        <w:t>,</w:t>
      </w:r>
      <w:r w:rsidR="00FF07E9" w:rsidRPr="00C83FD2">
        <w:rPr>
          <w:rFonts w:ascii="Arial" w:hAnsi="Arial" w:cs="Arial"/>
          <w:sz w:val="24"/>
          <w:szCs w:val="24"/>
        </w:rPr>
        <w:t xml:space="preserve"> ella </w:t>
      </w:r>
      <w:r w:rsidR="00F4646F">
        <w:rPr>
          <w:rFonts w:ascii="Arial" w:hAnsi="Arial" w:cs="Arial"/>
          <w:sz w:val="24"/>
          <w:szCs w:val="24"/>
        </w:rPr>
        <w:t>h</w:t>
      </w:r>
      <w:r w:rsidR="00FF07E9" w:rsidRPr="00C83FD2">
        <w:rPr>
          <w:rFonts w:ascii="Arial" w:hAnsi="Arial" w:cs="Arial"/>
          <w:sz w:val="24"/>
          <w:szCs w:val="24"/>
        </w:rPr>
        <w:t xml:space="preserve">a estado terriblemente enferma y no se cuestiona porque </w:t>
      </w:r>
      <w:r w:rsidR="00F4646F">
        <w:rPr>
          <w:rFonts w:ascii="Arial" w:hAnsi="Arial" w:cs="Arial"/>
          <w:sz w:val="24"/>
          <w:szCs w:val="24"/>
        </w:rPr>
        <w:t>está</w:t>
      </w:r>
      <w:r w:rsidR="00FF07E9" w:rsidRPr="00C83FD2">
        <w:rPr>
          <w:rFonts w:ascii="Arial" w:hAnsi="Arial" w:cs="Arial"/>
          <w:sz w:val="24"/>
          <w:szCs w:val="24"/>
        </w:rPr>
        <w:t xml:space="preserve"> tan enferma del corazón o porque est</w:t>
      </w:r>
      <w:r w:rsidR="00F4646F">
        <w:rPr>
          <w:rFonts w:ascii="Arial" w:hAnsi="Arial" w:cs="Arial"/>
          <w:sz w:val="24"/>
          <w:szCs w:val="24"/>
        </w:rPr>
        <w:t>á tan enferma de la</w:t>
      </w:r>
      <w:r w:rsidR="00FF07E9" w:rsidRPr="00C83FD2">
        <w:rPr>
          <w:rFonts w:ascii="Arial" w:hAnsi="Arial" w:cs="Arial"/>
          <w:sz w:val="24"/>
          <w:szCs w:val="24"/>
        </w:rPr>
        <w:t xml:space="preserve"> otra cosa</w:t>
      </w:r>
      <w:r w:rsidR="00F4646F">
        <w:rPr>
          <w:rFonts w:ascii="Arial" w:hAnsi="Arial" w:cs="Arial"/>
          <w:sz w:val="24"/>
          <w:szCs w:val="24"/>
        </w:rPr>
        <w:t>,</w:t>
      </w:r>
      <w:r w:rsidR="00FF07E9" w:rsidRPr="00C83FD2">
        <w:rPr>
          <w:rFonts w:ascii="Arial" w:hAnsi="Arial" w:cs="Arial"/>
          <w:sz w:val="24"/>
          <w:szCs w:val="24"/>
        </w:rPr>
        <w:t xml:space="preserve"> ya ella no se lo cuestiona</w:t>
      </w:r>
      <w:r w:rsidR="00F4646F">
        <w:rPr>
          <w:rFonts w:ascii="Arial" w:hAnsi="Arial" w:cs="Arial"/>
          <w:sz w:val="24"/>
          <w:szCs w:val="24"/>
        </w:rPr>
        <w:t>,</w:t>
      </w:r>
      <w:r w:rsidR="00FF07E9" w:rsidRPr="00C83FD2">
        <w:rPr>
          <w:rFonts w:ascii="Arial" w:hAnsi="Arial" w:cs="Arial"/>
          <w:sz w:val="24"/>
          <w:szCs w:val="24"/>
        </w:rPr>
        <w:t xml:space="preserve"> y los culpables </w:t>
      </w:r>
      <w:r w:rsidR="00F4646F">
        <w:rPr>
          <w:rFonts w:ascii="Arial" w:hAnsi="Arial" w:cs="Arial"/>
          <w:sz w:val="24"/>
          <w:szCs w:val="24"/>
        </w:rPr>
        <w:t>somos</w:t>
      </w:r>
      <w:r w:rsidR="00FF07E9" w:rsidRPr="00C83FD2">
        <w:rPr>
          <w:rFonts w:ascii="Arial" w:hAnsi="Arial" w:cs="Arial"/>
          <w:sz w:val="24"/>
          <w:szCs w:val="24"/>
        </w:rPr>
        <w:t xml:space="preserve"> los que no nos hemos vacunado</w:t>
      </w:r>
      <w:r w:rsidR="00F4646F">
        <w:rPr>
          <w:rFonts w:ascii="Arial" w:hAnsi="Arial" w:cs="Arial"/>
          <w:sz w:val="24"/>
          <w:szCs w:val="24"/>
        </w:rPr>
        <w:t>,</w:t>
      </w:r>
      <w:r w:rsidR="00FF07E9" w:rsidRPr="00C83FD2">
        <w:rPr>
          <w:rFonts w:ascii="Arial" w:hAnsi="Arial" w:cs="Arial"/>
          <w:sz w:val="24"/>
          <w:szCs w:val="24"/>
        </w:rPr>
        <w:t xml:space="preserve"> entonces</w:t>
      </w:r>
      <w:r w:rsidR="00F4646F">
        <w:rPr>
          <w:rFonts w:ascii="Arial" w:hAnsi="Arial" w:cs="Arial"/>
          <w:sz w:val="24"/>
          <w:szCs w:val="24"/>
        </w:rPr>
        <w:t>,</w:t>
      </w:r>
      <w:r w:rsidR="00FF07E9" w:rsidRPr="00C83FD2">
        <w:rPr>
          <w:rFonts w:ascii="Arial" w:hAnsi="Arial" w:cs="Arial"/>
          <w:sz w:val="24"/>
          <w:szCs w:val="24"/>
        </w:rPr>
        <w:t xml:space="preserve"> yo</w:t>
      </w:r>
      <w:r w:rsidR="00444915">
        <w:rPr>
          <w:rFonts w:ascii="Arial" w:hAnsi="Arial" w:cs="Arial"/>
          <w:sz w:val="24"/>
          <w:szCs w:val="24"/>
        </w:rPr>
        <w:t>,</w:t>
      </w:r>
      <w:r w:rsidR="00FF07E9" w:rsidRPr="00C83FD2">
        <w:rPr>
          <w:rFonts w:ascii="Arial" w:hAnsi="Arial" w:cs="Arial"/>
          <w:sz w:val="24"/>
          <w:szCs w:val="24"/>
        </w:rPr>
        <w:t xml:space="preserve"> para qu</w:t>
      </w:r>
      <w:r w:rsidR="00444915">
        <w:rPr>
          <w:rFonts w:ascii="Arial" w:hAnsi="Arial" w:cs="Arial"/>
          <w:sz w:val="24"/>
          <w:szCs w:val="24"/>
        </w:rPr>
        <w:t>é</w:t>
      </w:r>
      <w:r w:rsidR="00FF07E9" w:rsidRPr="00C83FD2">
        <w:rPr>
          <w:rFonts w:ascii="Arial" w:hAnsi="Arial" w:cs="Arial"/>
          <w:sz w:val="24"/>
          <w:szCs w:val="24"/>
        </w:rPr>
        <w:t xml:space="preserve"> me voy a discutir.</w:t>
      </w:r>
    </w:p>
    <w:p w14:paraId="3E2C5C66" w14:textId="77777777" w:rsidR="00F4646F" w:rsidRDefault="00F4646F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5D3B0A83" w14:textId="7C9F6036" w:rsidR="00FF07E9" w:rsidRPr="00C83FD2" w:rsidRDefault="00FF07E9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Entonces</w:t>
      </w:r>
      <w:r w:rsidR="00444915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podríamos decir</w:t>
      </w:r>
      <w:r w:rsidR="00444915">
        <w:rPr>
          <w:rFonts w:ascii="Arial" w:hAnsi="Arial" w:cs="Arial"/>
          <w:sz w:val="24"/>
          <w:szCs w:val="24"/>
        </w:rPr>
        <w:t xml:space="preserve"> </w:t>
      </w:r>
      <w:r w:rsidRPr="00C83FD2">
        <w:rPr>
          <w:rFonts w:ascii="Arial" w:hAnsi="Arial" w:cs="Arial"/>
          <w:sz w:val="24"/>
          <w:szCs w:val="24"/>
        </w:rPr>
        <w:t>que usted evita a los medios tradicionales porque tienen una narrativa</w:t>
      </w:r>
      <w:r w:rsidR="00444915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con un claro fin.</w:t>
      </w:r>
    </w:p>
    <w:p w14:paraId="3BEBA123" w14:textId="77777777" w:rsidR="00F4646F" w:rsidRDefault="00F4646F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30E161F4" w14:textId="60A9C8AF" w:rsidR="00FF07E9" w:rsidRPr="00C83FD2" w:rsidRDefault="00FF07E9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 xml:space="preserve">: Siento que es un </w:t>
      </w:r>
      <w:r w:rsidR="00BC6AD9" w:rsidRPr="00C83FD2">
        <w:rPr>
          <w:rFonts w:ascii="Arial" w:hAnsi="Arial" w:cs="Arial"/>
          <w:sz w:val="24"/>
          <w:szCs w:val="24"/>
        </w:rPr>
        <w:t>patrón</w:t>
      </w:r>
      <w:r w:rsidR="00444915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444915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>(</w:t>
      </w:r>
      <w:r w:rsidR="00444915">
        <w:rPr>
          <w:rFonts w:ascii="Arial" w:hAnsi="Arial" w:cs="Arial"/>
          <w:color w:val="00B0F0"/>
          <w:sz w:val="24"/>
          <w:szCs w:val="24"/>
          <w:shd w:val="clear" w:color="auto" w:fill="FFFFFF"/>
        </w:rPr>
        <w:t>1 hora, 20</w:t>
      </w:r>
      <w:r w:rsidR="00444915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min.)</w:t>
      </w:r>
      <w:r w:rsidR="00444915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</w:t>
      </w:r>
      <w:r w:rsidRPr="00C83FD2">
        <w:rPr>
          <w:rFonts w:ascii="Arial" w:hAnsi="Arial" w:cs="Arial"/>
          <w:sz w:val="24"/>
          <w:szCs w:val="24"/>
        </w:rPr>
        <w:t>copiado.</w:t>
      </w:r>
    </w:p>
    <w:p w14:paraId="49011C53" w14:textId="77777777" w:rsidR="00F4646F" w:rsidRDefault="00F4646F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6C47B21B" w14:textId="79DC734A" w:rsidR="00FF07E9" w:rsidRPr="00C83FD2" w:rsidRDefault="00FF07E9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Ya.</w:t>
      </w:r>
      <w:r w:rsidR="00F87BFA">
        <w:rPr>
          <w:rFonts w:ascii="Arial" w:hAnsi="Arial" w:cs="Arial"/>
          <w:sz w:val="24"/>
          <w:szCs w:val="24"/>
        </w:rPr>
        <w:t xml:space="preserve"> </w:t>
      </w:r>
    </w:p>
    <w:p w14:paraId="0134A8C0" w14:textId="77777777" w:rsidR="00F4646F" w:rsidRDefault="00F4646F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3645A9F5" w14:textId="5145E37A" w:rsidR="00FF07E9" w:rsidRPr="00C83FD2" w:rsidRDefault="00FF07E9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Jaja.</w:t>
      </w:r>
    </w:p>
    <w:p w14:paraId="6C854F73" w14:textId="77777777" w:rsidR="00F4646F" w:rsidRDefault="00F4646F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53AB8401" w14:textId="095DBF6C" w:rsidR="00FF07E9" w:rsidRPr="00C83FD2" w:rsidRDefault="00FF07E9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Y…</w:t>
      </w:r>
    </w:p>
    <w:p w14:paraId="00D869C1" w14:textId="77777777" w:rsidR="00F4646F" w:rsidRDefault="00F4646F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1CA0A99F" w14:textId="05FD1300" w:rsidR="00FF07E9" w:rsidRDefault="00FF07E9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</w:t>
      </w:r>
      <w:r w:rsidR="005416E3" w:rsidRPr="00C83FD2">
        <w:rPr>
          <w:rFonts w:ascii="Arial" w:hAnsi="Arial" w:cs="Arial"/>
          <w:sz w:val="24"/>
          <w:szCs w:val="24"/>
          <w:highlight w:val="red"/>
        </w:rPr>
        <w:t>H</w:t>
      </w:r>
      <w:r w:rsidRPr="00C83FD2">
        <w:rPr>
          <w:rFonts w:ascii="Arial" w:hAnsi="Arial" w:cs="Arial"/>
          <w:sz w:val="24"/>
          <w:szCs w:val="24"/>
        </w:rPr>
        <w:t>: Como dec</w:t>
      </w:r>
      <w:r w:rsidR="00F87BFA">
        <w:rPr>
          <w:rFonts w:ascii="Arial" w:hAnsi="Arial" w:cs="Arial"/>
          <w:sz w:val="24"/>
          <w:szCs w:val="24"/>
        </w:rPr>
        <w:t>ía Reina: “</w:t>
      </w:r>
      <w:r w:rsidRPr="00C83FD2">
        <w:rPr>
          <w:rFonts w:ascii="Arial" w:hAnsi="Arial" w:cs="Arial"/>
          <w:sz w:val="24"/>
          <w:szCs w:val="24"/>
        </w:rPr>
        <w:t>esto se hace</w:t>
      </w:r>
      <w:r w:rsidR="00F87BF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esto se dice</w:t>
      </w:r>
      <w:r w:rsidR="00F87BF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esto se hace</w:t>
      </w:r>
      <w:r w:rsidR="00F87BFA">
        <w:rPr>
          <w:rFonts w:ascii="Arial" w:hAnsi="Arial" w:cs="Arial"/>
          <w:sz w:val="24"/>
          <w:szCs w:val="24"/>
        </w:rPr>
        <w:t>”,</w:t>
      </w:r>
      <w:r w:rsidRPr="00C83FD2">
        <w:rPr>
          <w:rFonts w:ascii="Arial" w:hAnsi="Arial" w:cs="Arial"/>
          <w:sz w:val="24"/>
          <w:szCs w:val="24"/>
        </w:rPr>
        <w:t xml:space="preserve"> igual la manera de</w:t>
      </w:r>
      <w:r w:rsidR="00F87BFA">
        <w:rPr>
          <w:rFonts w:ascii="Arial" w:hAnsi="Arial" w:cs="Arial"/>
          <w:sz w:val="24"/>
          <w:szCs w:val="24"/>
        </w:rPr>
        <w:t xml:space="preserve">, </w:t>
      </w:r>
      <w:r w:rsidRPr="00C83FD2">
        <w:rPr>
          <w:rFonts w:ascii="Arial" w:hAnsi="Arial" w:cs="Arial"/>
          <w:sz w:val="24"/>
          <w:szCs w:val="24"/>
        </w:rPr>
        <w:t xml:space="preserve">de atender el </w:t>
      </w:r>
      <w:r w:rsidR="007E4E47" w:rsidRPr="00C83FD2">
        <w:rPr>
          <w:rFonts w:ascii="Arial" w:hAnsi="Arial" w:cs="Arial"/>
          <w:sz w:val="24"/>
          <w:szCs w:val="24"/>
        </w:rPr>
        <w:t>COVID</w:t>
      </w:r>
      <w:r w:rsidRPr="00C83FD2">
        <w:rPr>
          <w:rFonts w:ascii="Arial" w:hAnsi="Arial" w:cs="Arial"/>
          <w:sz w:val="24"/>
          <w:szCs w:val="24"/>
        </w:rPr>
        <w:t xml:space="preserve"> es </w:t>
      </w:r>
      <w:r w:rsidR="00F87BFA">
        <w:rPr>
          <w:rFonts w:ascii="Arial" w:hAnsi="Arial" w:cs="Arial"/>
          <w:sz w:val="24"/>
          <w:szCs w:val="24"/>
        </w:rPr>
        <w:t>entúbelo,</w:t>
      </w:r>
      <w:r w:rsidR="00B133EB">
        <w:rPr>
          <w:rFonts w:ascii="Arial" w:hAnsi="Arial" w:cs="Arial"/>
          <w:sz w:val="24"/>
          <w:szCs w:val="24"/>
        </w:rPr>
        <w:t xml:space="preserve"> si se muere métalo</w:t>
      </w:r>
      <w:r w:rsidRPr="00C83FD2">
        <w:rPr>
          <w:rFonts w:ascii="Arial" w:hAnsi="Arial" w:cs="Arial"/>
          <w:sz w:val="24"/>
          <w:szCs w:val="24"/>
        </w:rPr>
        <w:t xml:space="preserve"> en</w:t>
      </w:r>
      <w:r w:rsidR="00B133EB">
        <w:rPr>
          <w:rFonts w:ascii="Arial" w:hAnsi="Arial" w:cs="Arial"/>
          <w:sz w:val="24"/>
          <w:szCs w:val="24"/>
        </w:rPr>
        <w:t xml:space="preserve"> una</w:t>
      </w:r>
      <w:r w:rsidRPr="00C83FD2">
        <w:rPr>
          <w:rFonts w:ascii="Arial" w:hAnsi="Arial" w:cs="Arial"/>
          <w:sz w:val="24"/>
          <w:szCs w:val="24"/>
        </w:rPr>
        <w:t xml:space="preserve"> bolsa plástica</w:t>
      </w:r>
      <w:r w:rsidR="00B133EB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no pregunte por que se murió</w:t>
      </w:r>
      <w:r w:rsidR="004B2CC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no se tiene que revisar</w:t>
      </w:r>
      <w:r w:rsidR="004B2CC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no se tiene que llevar a </w:t>
      </w:r>
      <w:r w:rsidR="00FE7E0E" w:rsidRPr="00C83FD2">
        <w:rPr>
          <w:rFonts w:ascii="Arial" w:hAnsi="Arial" w:cs="Arial"/>
          <w:sz w:val="24"/>
          <w:szCs w:val="24"/>
        </w:rPr>
        <w:t>patología</w:t>
      </w:r>
      <w:r w:rsidR="004B2CCE">
        <w:rPr>
          <w:rFonts w:ascii="Arial" w:hAnsi="Arial" w:cs="Arial"/>
          <w:sz w:val="24"/>
          <w:szCs w:val="24"/>
        </w:rPr>
        <w:t xml:space="preserve">, </w:t>
      </w:r>
      <w:r w:rsidR="00FE7E0E" w:rsidRPr="00C83FD2">
        <w:rPr>
          <w:rFonts w:ascii="Arial" w:hAnsi="Arial" w:cs="Arial"/>
          <w:sz w:val="24"/>
          <w:szCs w:val="24"/>
        </w:rPr>
        <w:t>no tiene nada</w:t>
      </w:r>
      <w:r w:rsidR="004B2CCE">
        <w:rPr>
          <w:rFonts w:ascii="Arial" w:hAnsi="Arial" w:cs="Arial"/>
          <w:sz w:val="24"/>
          <w:szCs w:val="24"/>
        </w:rPr>
        <w:t>,</w:t>
      </w:r>
      <w:r w:rsidR="00FE7E0E" w:rsidRPr="00C83FD2">
        <w:rPr>
          <w:rFonts w:ascii="Arial" w:hAnsi="Arial" w:cs="Arial"/>
          <w:sz w:val="24"/>
          <w:szCs w:val="24"/>
        </w:rPr>
        <w:t xml:space="preserve"> se murió de </w:t>
      </w:r>
      <w:r w:rsidR="00BC6AD9" w:rsidRPr="00C83FD2">
        <w:rPr>
          <w:rFonts w:ascii="Arial" w:hAnsi="Arial" w:cs="Arial"/>
          <w:sz w:val="24"/>
          <w:szCs w:val="24"/>
        </w:rPr>
        <w:t>COVID</w:t>
      </w:r>
      <w:r w:rsidR="004B2CCE">
        <w:rPr>
          <w:rFonts w:ascii="Arial" w:hAnsi="Arial" w:cs="Arial"/>
          <w:sz w:val="24"/>
          <w:szCs w:val="24"/>
        </w:rPr>
        <w:t>,</w:t>
      </w:r>
      <w:r w:rsidR="00FE7E0E" w:rsidRPr="00C83FD2">
        <w:rPr>
          <w:rFonts w:ascii="Arial" w:hAnsi="Arial" w:cs="Arial"/>
          <w:sz w:val="24"/>
          <w:szCs w:val="24"/>
        </w:rPr>
        <w:t xml:space="preserve"> punto</w:t>
      </w:r>
      <w:r w:rsidR="004B2CCE">
        <w:rPr>
          <w:rFonts w:ascii="Arial" w:hAnsi="Arial" w:cs="Arial"/>
          <w:sz w:val="24"/>
          <w:szCs w:val="24"/>
        </w:rPr>
        <w:t>,</w:t>
      </w:r>
      <w:r w:rsidR="00FE7E0E" w:rsidRPr="00C83FD2">
        <w:rPr>
          <w:rFonts w:ascii="Arial" w:hAnsi="Arial" w:cs="Arial"/>
          <w:sz w:val="24"/>
          <w:szCs w:val="24"/>
        </w:rPr>
        <w:t xml:space="preserve"> </w:t>
      </w:r>
      <w:r w:rsidR="004B2CCE">
        <w:rPr>
          <w:rFonts w:ascii="Arial" w:hAnsi="Arial" w:cs="Arial"/>
          <w:sz w:val="24"/>
          <w:szCs w:val="24"/>
        </w:rPr>
        <w:t xml:space="preserve">ya, </w:t>
      </w:r>
      <w:r w:rsidR="00FE7E0E" w:rsidRPr="00C83FD2">
        <w:rPr>
          <w:rFonts w:ascii="Arial" w:hAnsi="Arial" w:cs="Arial"/>
          <w:sz w:val="24"/>
          <w:szCs w:val="24"/>
        </w:rPr>
        <w:t>muerto</w:t>
      </w:r>
      <w:r w:rsidR="004B2CCE">
        <w:rPr>
          <w:rFonts w:ascii="Arial" w:hAnsi="Arial" w:cs="Arial"/>
          <w:sz w:val="24"/>
          <w:szCs w:val="24"/>
        </w:rPr>
        <w:t>,</w:t>
      </w:r>
      <w:r w:rsidR="00FE7E0E" w:rsidRPr="00C83FD2">
        <w:rPr>
          <w:rFonts w:ascii="Arial" w:hAnsi="Arial" w:cs="Arial"/>
          <w:sz w:val="24"/>
          <w:szCs w:val="24"/>
        </w:rPr>
        <w:t xml:space="preserve"> pal hueco</w:t>
      </w:r>
      <w:r w:rsidR="004B2CCE">
        <w:rPr>
          <w:rFonts w:ascii="Arial" w:hAnsi="Arial" w:cs="Arial"/>
          <w:sz w:val="24"/>
          <w:szCs w:val="24"/>
        </w:rPr>
        <w:t>,</w:t>
      </w:r>
      <w:r w:rsidR="00FE7E0E" w:rsidRPr="00C83FD2">
        <w:rPr>
          <w:rFonts w:ascii="Arial" w:hAnsi="Arial" w:cs="Arial"/>
          <w:sz w:val="24"/>
          <w:szCs w:val="24"/>
        </w:rPr>
        <w:t xml:space="preserve"> </w:t>
      </w:r>
      <w:r w:rsidR="004B2CCE" w:rsidRPr="00C83FD2">
        <w:rPr>
          <w:rFonts w:ascii="Arial" w:hAnsi="Arial" w:cs="Arial"/>
          <w:sz w:val="24"/>
          <w:szCs w:val="24"/>
        </w:rPr>
        <w:t>entiérrenlo</w:t>
      </w:r>
      <w:r w:rsidR="00FE7E0E" w:rsidRPr="00C83FD2">
        <w:rPr>
          <w:rFonts w:ascii="Arial" w:hAnsi="Arial" w:cs="Arial"/>
          <w:sz w:val="24"/>
          <w:szCs w:val="24"/>
        </w:rPr>
        <w:t xml:space="preserve"> lo </w:t>
      </w:r>
      <w:r w:rsidR="004B2CCE" w:rsidRPr="00C83FD2">
        <w:rPr>
          <w:rFonts w:ascii="Arial" w:hAnsi="Arial" w:cs="Arial"/>
          <w:sz w:val="24"/>
          <w:szCs w:val="24"/>
        </w:rPr>
        <w:t>más</w:t>
      </w:r>
      <w:r w:rsidR="00FE7E0E" w:rsidRPr="00C83FD2">
        <w:rPr>
          <w:rFonts w:ascii="Arial" w:hAnsi="Arial" w:cs="Arial"/>
          <w:sz w:val="24"/>
          <w:szCs w:val="24"/>
        </w:rPr>
        <w:t xml:space="preserve"> rápido posible</w:t>
      </w:r>
      <w:r w:rsidR="004B2CCE">
        <w:rPr>
          <w:rFonts w:ascii="Arial" w:hAnsi="Arial" w:cs="Arial"/>
          <w:sz w:val="24"/>
          <w:szCs w:val="24"/>
        </w:rPr>
        <w:t>,</w:t>
      </w:r>
      <w:r w:rsidR="00FE7E0E" w:rsidRPr="00C83FD2">
        <w:rPr>
          <w:rFonts w:ascii="Arial" w:hAnsi="Arial" w:cs="Arial"/>
          <w:sz w:val="24"/>
          <w:szCs w:val="24"/>
        </w:rPr>
        <w:t xml:space="preserve"> </w:t>
      </w:r>
      <w:r w:rsidR="004B2CCE">
        <w:rPr>
          <w:rFonts w:ascii="Arial" w:hAnsi="Arial" w:cs="Arial"/>
          <w:sz w:val="24"/>
          <w:szCs w:val="24"/>
        </w:rPr>
        <w:t xml:space="preserve">que nadie lo saque de </w:t>
      </w:r>
      <w:r w:rsidR="00FE7E0E" w:rsidRPr="00C83FD2">
        <w:rPr>
          <w:rFonts w:ascii="Arial" w:hAnsi="Arial" w:cs="Arial"/>
          <w:sz w:val="24"/>
          <w:szCs w:val="24"/>
        </w:rPr>
        <w:t>la bolsa</w:t>
      </w:r>
      <w:r w:rsidR="004B2CCE">
        <w:rPr>
          <w:rFonts w:ascii="Arial" w:hAnsi="Arial" w:cs="Arial"/>
          <w:sz w:val="24"/>
          <w:szCs w:val="24"/>
        </w:rPr>
        <w:t>,</w:t>
      </w:r>
      <w:r w:rsidR="00FE7E0E" w:rsidRPr="00C83FD2">
        <w:rPr>
          <w:rFonts w:ascii="Arial" w:hAnsi="Arial" w:cs="Arial"/>
          <w:sz w:val="24"/>
          <w:szCs w:val="24"/>
        </w:rPr>
        <w:t xml:space="preserve"> listo</w:t>
      </w:r>
      <w:r w:rsidR="004B2CCE">
        <w:rPr>
          <w:rFonts w:ascii="Arial" w:hAnsi="Arial" w:cs="Arial"/>
          <w:sz w:val="24"/>
          <w:szCs w:val="24"/>
        </w:rPr>
        <w:t>,</w:t>
      </w:r>
      <w:r w:rsidR="00FE7E0E" w:rsidRPr="00C83FD2">
        <w:rPr>
          <w:rFonts w:ascii="Arial" w:hAnsi="Arial" w:cs="Arial"/>
          <w:sz w:val="24"/>
          <w:szCs w:val="24"/>
        </w:rPr>
        <w:t xml:space="preserve"> ya</w:t>
      </w:r>
      <w:r w:rsidR="004B2CCE">
        <w:rPr>
          <w:rFonts w:ascii="Arial" w:hAnsi="Arial" w:cs="Arial"/>
          <w:sz w:val="24"/>
          <w:szCs w:val="24"/>
        </w:rPr>
        <w:t>,</w:t>
      </w:r>
      <w:r w:rsidR="00FE7E0E" w:rsidRPr="00C83FD2">
        <w:rPr>
          <w:rFonts w:ascii="Arial" w:hAnsi="Arial" w:cs="Arial"/>
          <w:sz w:val="24"/>
          <w:szCs w:val="24"/>
        </w:rPr>
        <w:t xml:space="preserve"> o sea</w:t>
      </w:r>
      <w:r w:rsidR="004B2CCE">
        <w:rPr>
          <w:rFonts w:ascii="Arial" w:hAnsi="Arial" w:cs="Arial"/>
          <w:sz w:val="24"/>
          <w:szCs w:val="24"/>
        </w:rPr>
        <w:t>,</w:t>
      </w:r>
      <w:r w:rsidR="00FE7E0E" w:rsidRPr="00C83FD2">
        <w:rPr>
          <w:rFonts w:ascii="Arial" w:hAnsi="Arial" w:cs="Arial"/>
          <w:sz w:val="24"/>
          <w:szCs w:val="24"/>
        </w:rPr>
        <w:t xml:space="preserve"> aquí</w:t>
      </w:r>
      <w:r w:rsidR="004B2CCE">
        <w:rPr>
          <w:rFonts w:ascii="Arial" w:hAnsi="Arial" w:cs="Arial"/>
          <w:sz w:val="24"/>
          <w:szCs w:val="24"/>
        </w:rPr>
        <w:t>,</w:t>
      </w:r>
      <w:r w:rsidR="00FE7E0E" w:rsidRPr="00C83FD2">
        <w:rPr>
          <w:rFonts w:ascii="Arial" w:hAnsi="Arial" w:cs="Arial"/>
          <w:sz w:val="24"/>
          <w:szCs w:val="24"/>
        </w:rPr>
        <w:t xml:space="preserve"> ja</w:t>
      </w:r>
      <w:r w:rsidR="004B2CCE">
        <w:rPr>
          <w:rFonts w:ascii="Arial" w:hAnsi="Arial" w:cs="Arial"/>
          <w:sz w:val="24"/>
          <w:szCs w:val="24"/>
        </w:rPr>
        <w:t xml:space="preserve">, ja, ja, </w:t>
      </w:r>
      <w:r w:rsidR="00FE7E0E" w:rsidRPr="00C83FD2">
        <w:rPr>
          <w:rFonts w:ascii="Arial" w:hAnsi="Arial" w:cs="Arial"/>
          <w:sz w:val="24"/>
          <w:szCs w:val="24"/>
        </w:rPr>
        <w:t>ja</w:t>
      </w:r>
      <w:r w:rsidR="004B2CCE">
        <w:rPr>
          <w:rFonts w:ascii="Arial" w:hAnsi="Arial" w:cs="Arial"/>
          <w:sz w:val="24"/>
          <w:szCs w:val="24"/>
        </w:rPr>
        <w:t>,</w:t>
      </w:r>
      <w:r w:rsidR="00FE7E0E" w:rsidRPr="00C83FD2">
        <w:rPr>
          <w:rFonts w:ascii="Arial" w:hAnsi="Arial" w:cs="Arial"/>
          <w:sz w:val="24"/>
          <w:szCs w:val="24"/>
        </w:rPr>
        <w:t xml:space="preserve"> aquí hay un caso de</w:t>
      </w:r>
      <w:r w:rsidR="004B2CCE">
        <w:rPr>
          <w:rFonts w:ascii="Arial" w:hAnsi="Arial" w:cs="Arial"/>
          <w:sz w:val="24"/>
          <w:szCs w:val="24"/>
        </w:rPr>
        <w:t>,</w:t>
      </w:r>
      <w:r w:rsidR="00FE7E0E" w:rsidRPr="00C83FD2">
        <w:rPr>
          <w:rFonts w:ascii="Arial" w:hAnsi="Arial" w:cs="Arial"/>
          <w:sz w:val="24"/>
          <w:szCs w:val="24"/>
        </w:rPr>
        <w:t xml:space="preserve"> de una persona que todo el mundo ha molestado porque después de que se murió</w:t>
      </w:r>
      <w:r w:rsidR="004B2CCE">
        <w:rPr>
          <w:rFonts w:ascii="Arial" w:hAnsi="Arial" w:cs="Arial"/>
          <w:sz w:val="24"/>
          <w:szCs w:val="24"/>
        </w:rPr>
        <w:t>,</w:t>
      </w:r>
      <w:r w:rsidR="00FE7E0E" w:rsidRPr="00C83FD2">
        <w:rPr>
          <w:rFonts w:ascii="Arial" w:hAnsi="Arial" w:cs="Arial"/>
          <w:sz w:val="24"/>
          <w:szCs w:val="24"/>
        </w:rPr>
        <w:t xml:space="preserve"> de </w:t>
      </w:r>
      <w:r w:rsidR="007E4E47" w:rsidRPr="00C83FD2">
        <w:rPr>
          <w:rFonts w:ascii="Arial" w:hAnsi="Arial" w:cs="Arial"/>
          <w:sz w:val="24"/>
          <w:szCs w:val="24"/>
        </w:rPr>
        <w:t>COVID</w:t>
      </w:r>
      <w:r w:rsidR="004B2CCE">
        <w:rPr>
          <w:rFonts w:ascii="Arial" w:hAnsi="Arial" w:cs="Arial"/>
          <w:sz w:val="24"/>
          <w:szCs w:val="24"/>
        </w:rPr>
        <w:t>,</w:t>
      </w:r>
      <w:r w:rsidR="00FE7E0E" w:rsidRPr="00C83FD2">
        <w:rPr>
          <w:rFonts w:ascii="Arial" w:hAnsi="Arial" w:cs="Arial"/>
          <w:sz w:val="24"/>
          <w:szCs w:val="24"/>
        </w:rPr>
        <w:t xml:space="preserve"> resulta que descubrieron que era uno de los mayores </w:t>
      </w:r>
      <w:r w:rsidR="00BC6AD9" w:rsidRPr="00C83FD2">
        <w:rPr>
          <w:rFonts w:ascii="Arial" w:hAnsi="Arial" w:cs="Arial"/>
          <w:sz w:val="24"/>
          <w:szCs w:val="24"/>
        </w:rPr>
        <w:t>traficantes</w:t>
      </w:r>
      <w:r w:rsidR="00FE7E0E" w:rsidRPr="00C83FD2">
        <w:rPr>
          <w:rFonts w:ascii="Arial" w:hAnsi="Arial" w:cs="Arial"/>
          <w:sz w:val="24"/>
          <w:szCs w:val="24"/>
        </w:rPr>
        <w:t xml:space="preserve"> de drogas que había</w:t>
      </w:r>
      <w:r w:rsidR="004B2CCE">
        <w:rPr>
          <w:rFonts w:ascii="Arial" w:hAnsi="Arial" w:cs="Arial"/>
          <w:sz w:val="24"/>
          <w:szCs w:val="24"/>
        </w:rPr>
        <w:t>,</w:t>
      </w:r>
      <w:r w:rsidR="00FE7E0E" w:rsidRPr="00C83FD2">
        <w:rPr>
          <w:rFonts w:ascii="Arial" w:hAnsi="Arial" w:cs="Arial"/>
          <w:sz w:val="24"/>
          <w:szCs w:val="24"/>
        </w:rPr>
        <w:t xml:space="preserve"> entonces</w:t>
      </w:r>
      <w:r w:rsidR="004B2CCE">
        <w:rPr>
          <w:rFonts w:ascii="Arial" w:hAnsi="Arial" w:cs="Arial"/>
          <w:sz w:val="24"/>
          <w:szCs w:val="24"/>
        </w:rPr>
        <w:t>,</w:t>
      </w:r>
      <w:r w:rsidR="00FE7E0E" w:rsidRPr="00C83FD2">
        <w:rPr>
          <w:rFonts w:ascii="Arial" w:hAnsi="Arial" w:cs="Arial"/>
          <w:sz w:val="24"/>
          <w:szCs w:val="24"/>
        </w:rPr>
        <w:t xml:space="preserve"> a uno le queda la duda</w:t>
      </w:r>
      <w:r w:rsidR="004B2CCE">
        <w:rPr>
          <w:rFonts w:ascii="Arial" w:hAnsi="Arial" w:cs="Arial"/>
          <w:sz w:val="24"/>
          <w:szCs w:val="24"/>
        </w:rPr>
        <w:t>,</w:t>
      </w:r>
      <w:r w:rsidR="00FE7E0E" w:rsidRPr="00C83FD2">
        <w:rPr>
          <w:rFonts w:ascii="Arial" w:hAnsi="Arial" w:cs="Arial"/>
          <w:sz w:val="24"/>
          <w:szCs w:val="24"/>
        </w:rPr>
        <w:t xml:space="preserve"> </w:t>
      </w:r>
      <w:r w:rsidR="004B2CCE">
        <w:rPr>
          <w:rFonts w:ascii="Arial" w:hAnsi="Arial" w:cs="Arial"/>
          <w:sz w:val="24"/>
          <w:szCs w:val="24"/>
        </w:rPr>
        <w:t>¿</w:t>
      </w:r>
      <w:r w:rsidR="00FE7E0E" w:rsidRPr="00C83FD2">
        <w:rPr>
          <w:rFonts w:ascii="Arial" w:hAnsi="Arial" w:cs="Arial"/>
          <w:sz w:val="24"/>
          <w:szCs w:val="24"/>
        </w:rPr>
        <w:t xml:space="preserve">lo </w:t>
      </w:r>
      <w:r w:rsidR="00BC6AD9" w:rsidRPr="00C83FD2">
        <w:rPr>
          <w:rFonts w:ascii="Arial" w:hAnsi="Arial" w:cs="Arial"/>
          <w:sz w:val="24"/>
          <w:szCs w:val="24"/>
        </w:rPr>
        <w:t>habrán</w:t>
      </w:r>
      <w:r w:rsidR="00FE7E0E" w:rsidRPr="00C83FD2">
        <w:rPr>
          <w:rFonts w:ascii="Arial" w:hAnsi="Arial" w:cs="Arial"/>
          <w:sz w:val="24"/>
          <w:szCs w:val="24"/>
        </w:rPr>
        <w:t xml:space="preserve"> </w:t>
      </w:r>
      <w:r w:rsidR="004B2CCE">
        <w:rPr>
          <w:rFonts w:ascii="Arial" w:hAnsi="Arial" w:cs="Arial"/>
          <w:sz w:val="24"/>
          <w:szCs w:val="24"/>
        </w:rPr>
        <w:t>enterrado</w:t>
      </w:r>
      <w:r w:rsidR="00FE7E0E" w:rsidRPr="00C83FD2">
        <w:rPr>
          <w:rFonts w:ascii="Arial" w:hAnsi="Arial" w:cs="Arial"/>
          <w:sz w:val="24"/>
          <w:szCs w:val="24"/>
        </w:rPr>
        <w:t xml:space="preserve"> a </w:t>
      </w:r>
      <w:r w:rsidR="004B2CCE">
        <w:rPr>
          <w:rFonts w:ascii="Arial" w:hAnsi="Arial" w:cs="Arial"/>
          <w:sz w:val="24"/>
          <w:szCs w:val="24"/>
        </w:rPr>
        <w:t>é</w:t>
      </w:r>
      <w:r w:rsidR="00FE7E0E" w:rsidRPr="00C83FD2">
        <w:rPr>
          <w:rFonts w:ascii="Arial" w:hAnsi="Arial" w:cs="Arial"/>
          <w:sz w:val="24"/>
          <w:szCs w:val="24"/>
        </w:rPr>
        <w:t xml:space="preserve">l o </w:t>
      </w:r>
      <w:r w:rsidR="004B2CCE">
        <w:rPr>
          <w:rFonts w:ascii="Arial" w:hAnsi="Arial" w:cs="Arial"/>
          <w:sz w:val="24"/>
          <w:szCs w:val="24"/>
        </w:rPr>
        <w:t>h</w:t>
      </w:r>
      <w:r w:rsidR="00FE7E0E" w:rsidRPr="00C83FD2">
        <w:rPr>
          <w:rFonts w:ascii="Arial" w:hAnsi="Arial" w:cs="Arial"/>
          <w:sz w:val="24"/>
          <w:szCs w:val="24"/>
        </w:rPr>
        <w:t>abr</w:t>
      </w:r>
      <w:r w:rsidR="004B2CCE">
        <w:rPr>
          <w:rFonts w:ascii="Arial" w:hAnsi="Arial" w:cs="Arial"/>
          <w:sz w:val="24"/>
          <w:szCs w:val="24"/>
        </w:rPr>
        <w:t>á</w:t>
      </w:r>
      <w:r w:rsidR="00FE7E0E" w:rsidRPr="00C83FD2">
        <w:rPr>
          <w:rFonts w:ascii="Arial" w:hAnsi="Arial" w:cs="Arial"/>
          <w:sz w:val="24"/>
          <w:szCs w:val="24"/>
        </w:rPr>
        <w:t>n enterrado a otra persona</w:t>
      </w:r>
      <w:r w:rsidR="00004ACD">
        <w:rPr>
          <w:rFonts w:ascii="Arial" w:hAnsi="Arial" w:cs="Arial"/>
          <w:sz w:val="24"/>
          <w:szCs w:val="24"/>
        </w:rPr>
        <w:t xml:space="preserve">? (Carmen hace un sonido </w:t>
      </w:r>
      <w:proofErr w:type="spellStart"/>
      <w:r w:rsidR="00004ACD">
        <w:rPr>
          <w:rFonts w:ascii="Arial" w:hAnsi="Arial" w:cs="Arial"/>
          <w:sz w:val="24"/>
          <w:szCs w:val="24"/>
        </w:rPr>
        <w:t>mmm</w:t>
      </w:r>
      <w:proofErr w:type="spellEnd"/>
      <w:r w:rsidR="00004ACD">
        <w:rPr>
          <w:rFonts w:ascii="Arial" w:hAnsi="Arial" w:cs="Arial"/>
          <w:sz w:val="24"/>
          <w:szCs w:val="24"/>
        </w:rPr>
        <w:t>)</w:t>
      </w:r>
      <w:r w:rsidR="00FE7E0E" w:rsidRPr="00C83FD2">
        <w:rPr>
          <w:rFonts w:ascii="Arial" w:hAnsi="Arial" w:cs="Arial"/>
          <w:sz w:val="24"/>
          <w:szCs w:val="24"/>
        </w:rPr>
        <w:t xml:space="preserve"> </w:t>
      </w:r>
      <w:r w:rsidR="00004ACD">
        <w:rPr>
          <w:rFonts w:ascii="Arial" w:hAnsi="Arial" w:cs="Arial"/>
          <w:sz w:val="24"/>
          <w:szCs w:val="24"/>
        </w:rPr>
        <w:t>M</w:t>
      </w:r>
      <w:r w:rsidR="00FE7E0E" w:rsidRPr="00C83FD2">
        <w:rPr>
          <w:rFonts w:ascii="Arial" w:hAnsi="Arial" w:cs="Arial"/>
          <w:sz w:val="24"/>
          <w:szCs w:val="24"/>
        </w:rPr>
        <w:t>urió en plena pandemia</w:t>
      </w:r>
      <w:r w:rsidR="00004ACD">
        <w:rPr>
          <w:rFonts w:ascii="Arial" w:hAnsi="Arial" w:cs="Arial"/>
          <w:sz w:val="24"/>
          <w:szCs w:val="24"/>
        </w:rPr>
        <w:t>,</w:t>
      </w:r>
      <w:r w:rsidR="00FE7E0E" w:rsidRPr="00C83FD2">
        <w:rPr>
          <w:rFonts w:ascii="Arial" w:hAnsi="Arial" w:cs="Arial"/>
          <w:sz w:val="24"/>
          <w:szCs w:val="24"/>
        </w:rPr>
        <w:t xml:space="preserve"> y después de que se murió </w:t>
      </w:r>
      <w:r w:rsidR="00004ACD">
        <w:rPr>
          <w:rFonts w:ascii="Arial" w:hAnsi="Arial" w:cs="Arial"/>
          <w:sz w:val="24"/>
          <w:szCs w:val="24"/>
        </w:rPr>
        <w:t xml:space="preserve">y toda la cuestión, que </w:t>
      </w:r>
      <w:r w:rsidR="00FE7E0E" w:rsidRPr="00C83FD2">
        <w:rPr>
          <w:rFonts w:ascii="Arial" w:hAnsi="Arial" w:cs="Arial"/>
          <w:sz w:val="24"/>
          <w:szCs w:val="24"/>
        </w:rPr>
        <w:t>supuestamente</w:t>
      </w:r>
      <w:r w:rsidR="00004ACD">
        <w:rPr>
          <w:rFonts w:ascii="Arial" w:hAnsi="Arial" w:cs="Arial"/>
          <w:sz w:val="24"/>
          <w:szCs w:val="24"/>
        </w:rPr>
        <w:t xml:space="preserve"> lo enterraron y toda la cuestión, como no es, o sea, no se hicieron pruebas forenses para ver si era la persona que estaban </w:t>
      </w:r>
      <w:r w:rsidR="00004ACD">
        <w:rPr>
          <w:rFonts w:ascii="Arial" w:hAnsi="Arial" w:cs="Arial"/>
          <w:sz w:val="24"/>
          <w:szCs w:val="24"/>
        </w:rPr>
        <w:lastRenderedPageBreak/>
        <w:t xml:space="preserve">diciendo que se murió, </w:t>
      </w:r>
      <w:r w:rsidR="00FE7E0E" w:rsidRPr="00C83FD2">
        <w:rPr>
          <w:rFonts w:ascii="Arial" w:hAnsi="Arial" w:cs="Arial"/>
          <w:sz w:val="24"/>
          <w:szCs w:val="24"/>
        </w:rPr>
        <w:t>porque</w:t>
      </w:r>
      <w:r w:rsidR="00004ACD">
        <w:rPr>
          <w:rFonts w:ascii="Arial" w:hAnsi="Arial" w:cs="Arial"/>
          <w:sz w:val="24"/>
          <w:szCs w:val="24"/>
        </w:rPr>
        <w:t xml:space="preserve">, </w:t>
      </w:r>
      <w:r w:rsidR="00FE7E0E" w:rsidRPr="00C83FD2">
        <w:rPr>
          <w:rFonts w:ascii="Arial" w:hAnsi="Arial" w:cs="Arial"/>
          <w:sz w:val="24"/>
          <w:szCs w:val="24"/>
        </w:rPr>
        <w:t>o sea</w:t>
      </w:r>
      <w:r w:rsidR="00004ACD">
        <w:rPr>
          <w:rFonts w:ascii="Arial" w:hAnsi="Arial" w:cs="Arial"/>
          <w:sz w:val="24"/>
          <w:szCs w:val="24"/>
        </w:rPr>
        <w:t>,</w:t>
      </w:r>
      <w:r w:rsidR="00FE7E0E" w:rsidRPr="00C83FD2">
        <w:rPr>
          <w:rFonts w:ascii="Arial" w:hAnsi="Arial" w:cs="Arial"/>
          <w:sz w:val="24"/>
          <w:szCs w:val="24"/>
        </w:rPr>
        <w:t xml:space="preserve"> </w:t>
      </w:r>
      <w:r w:rsidR="00004ACD">
        <w:rPr>
          <w:rFonts w:ascii="Arial" w:hAnsi="Arial" w:cs="Arial"/>
          <w:sz w:val="24"/>
          <w:szCs w:val="24"/>
        </w:rPr>
        <w:t xml:space="preserve">como, </w:t>
      </w:r>
      <w:r w:rsidR="00FE7E0E" w:rsidRPr="00C83FD2">
        <w:rPr>
          <w:rFonts w:ascii="Arial" w:hAnsi="Arial" w:cs="Arial"/>
          <w:sz w:val="24"/>
          <w:szCs w:val="24"/>
        </w:rPr>
        <w:t xml:space="preserve">como todo era </w:t>
      </w:r>
      <w:r w:rsidR="00BC6AD9" w:rsidRPr="00C83FD2">
        <w:rPr>
          <w:rFonts w:ascii="Arial" w:hAnsi="Arial" w:cs="Arial"/>
          <w:sz w:val="24"/>
          <w:szCs w:val="24"/>
        </w:rPr>
        <w:t>échelo</w:t>
      </w:r>
      <w:r w:rsidR="00004ACD">
        <w:rPr>
          <w:rFonts w:ascii="Arial" w:hAnsi="Arial" w:cs="Arial"/>
          <w:sz w:val="24"/>
          <w:szCs w:val="24"/>
        </w:rPr>
        <w:t xml:space="preserve"> a </w:t>
      </w:r>
      <w:r w:rsidR="00FE7E0E" w:rsidRPr="00C83FD2">
        <w:rPr>
          <w:rFonts w:ascii="Arial" w:hAnsi="Arial" w:cs="Arial"/>
          <w:sz w:val="24"/>
          <w:szCs w:val="24"/>
        </w:rPr>
        <w:t>la bolsa plástica y entiérrelo</w:t>
      </w:r>
      <w:r w:rsidR="00004ACD">
        <w:rPr>
          <w:rFonts w:ascii="Arial" w:hAnsi="Arial" w:cs="Arial"/>
          <w:sz w:val="24"/>
          <w:szCs w:val="24"/>
        </w:rPr>
        <w:t>,</w:t>
      </w:r>
      <w:r w:rsidR="00FE7E0E" w:rsidRPr="00C83FD2">
        <w:rPr>
          <w:rFonts w:ascii="Arial" w:hAnsi="Arial" w:cs="Arial"/>
          <w:sz w:val="24"/>
          <w:szCs w:val="24"/>
        </w:rPr>
        <w:t xml:space="preserve"> </w:t>
      </w:r>
      <w:r w:rsidR="00294320">
        <w:rPr>
          <w:rFonts w:ascii="Arial" w:hAnsi="Arial" w:cs="Arial"/>
          <w:sz w:val="24"/>
          <w:szCs w:val="24"/>
        </w:rPr>
        <w:t xml:space="preserve">o sea, </w:t>
      </w:r>
      <w:r w:rsidR="00FE7E0E" w:rsidRPr="00C83FD2">
        <w:rPr>
          <w:rFonts w:ascii="Arial" w:hAnsi="Arial" w:cs="Arial"/>
          <w:sz w:val="24"/>
          <w:szCs w:val="24"/>
        </w:rPr>
        <w:t>lo que te quiero decir es que puede pasar cualquier cosa</w:t>
      </w:r>
      <w:r w:rsidR="00294320">
        <w:rPr>
          <w:rFonts w:ascii="Arial" w:hAnsi="Arial" w:cs="Arial"/>
          <w:sz w:val="24"/>
          <w:szCs w:val="24"/>
        </w:rPr>
        <w:t>, o sea, la persona se pudo morir de cualquier cosa,</w:t>
      </w:r>
      <w:r w:rsidR="00FE7E0E" w:rsidRPr="00C83FD2">
        <w:rPr>
          <w:rFonts w:ascii="Arial" w:hAnsi="Arial" w:cs="Arial"/>
          <w:sz w:val="24"/>
          <w:szCs w:val="24"/>
        </w:rPr>
        <w:t xml:space="preserve"> pero</w:t>
      </w:r>
      <w:r w:rsidR="00294320">
        <w:rPr>
          <w:rFonts w:ascii="Arial" w:hAnsi="Arial" w:cs="Arial"/>
          <w:sz w:val="24"/>
          <w:szCs w:val="24"/>
        </w:rPr>
        <w:t>,</w:t>
      </w:r>
      <w:r w:rsidR="00FE7E0E" w:rsidRPr="00C83FD2">
        <w:rPr>
          <w:rFonts w:ascii="Arial" w:hAnsi="Arial" w:cs="Arial"/>
          <w:sz w:val="24"/>
          <w:szCs w:val="24"/>
        </w:rPr>
        <w:t xml:space="preserve"> o sea</w:t>
      </w:r>
      <w:r w:rsidR="00294320">
        <w:rPr>
          <w:rFonts w:ascii="Arial" w:hAnsi="Arial" w:cs="Arial"/>
          <w:sz w:val="24"/>
          <w:szCs w:val="24"/>
        </w:rPr>
        <w:t>,</w:t>
      </w:r>
      <w:r w:rsidR="00FE7E0E" w:rsidRPr="00C83FD2">
        <w:rPr>
          <w:rFonts w:ascii="Arial" w:hAnsi="Arial" w:cs="Arial"/>
          <w:sz w:val="24"/>
          <w:szCs w:val="24"/>
        </w:rPr>
        <w:t xml:space="preserve"> se murió de </w:t>
      </w:r>
      <w:r w:rsidR="007E4E47" w:rsidRPr="00C83FD2">
        <w:rPr>
          <w:rFonts w:ascii="Arial" w:hAnsi="Arial" w:cs="Arial"/>
          <w:sz w:val="24"/>
          <w:szCs w:val="24"/>
        </w:rPr>
        <w:t>COVID</w:t>
      </w:r>
      <w:r w:rsidR="00294320">
        <w:rPr>
          <w:rFonts w:ascii="Arial" w:hAnsi="Arial" w:cs="Arial"/>
          <w:sz w:val="24"/>
          <w:szCs w:val="24"/>
        </w:rPr>
        <w:t>,</w:t>
      </w:r>
      <w:r w:rsidR="00FE7E0E" w:rsidRPr="00C83FD2">
        <w:rPr>
          <w:rFonts w:ascii="Arial" w:hAnsi="Arial" w:cs="Arial"/>
          <w:sz w:val="24"/>
          <w:szCs w:val="24"/>
        </w:rPr>
        <w:t xml:space="preserve"> va</w:t>
      </w:r>
      <w:r w:rsidR="00294320">
        <w:rPr>
          <w:rFonts w:ascii="Arial" w:hAnsi="Arial" w:cs="Arial"/>
          <w:sz w:val="24"/>
          <w:szCs w:val="24"/>
        </w:rPr>
        <w:t>mos</w:t>
      </w:r>
      <w:r w:rsidR="00FE7E0E" w:rsidRPr="00C83FD2">
        <w:rPr>
          <w:rFonts w:ascii="Arial" w:hAnsi="Arial" w:cs="Arial"/>
          <w:sz w:val="24"/>
          <w:szCs w:val="24"/>
        </w:rPr>
        <w:t xml:space="preserve"> para la bolsa plástica y </w:t>
      </w:r>
      <w:r w:rsidR="00294320">
        <w:rPr>
          <w:rFonts w:ascii="Arial" w:hAnsi="Arial" w:cs="Arial"/>
          <w:sz w:val="24"/>
          <w:szCs w:val="24"/>
        </w:rPr>
        <w:t>va</w:t>
      </w:r>
      <w:r w:rsidR="00FE7E0E" w:rsidRPr="00C83FD2">
        <w:rPr>
          <w:rFonts w:ascii="Arial" w:hAnsi="Arial" w:cs="Arial"/>
          <w:sz w:val="24"/>
          <w:szCs w:val="24"/>
        </w:rPr>
        <w:t>.</w:t>
      </w:r>
    </w:p>
    <w:p w14:paraId="3167C9A7" w14:textId="77777777" w:rsidR="00004ACD" w:rsidRPr="00C83FD2" w:rsidRDefault="00004ACD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319CABE" w14:textId="1CD469BF" w:rsidR="00151638" w:rsidRDefault="00FE7E0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Es como si dicen que alguien murió de </w:t>
      </w:r>
      <w:r w:rsidR="00BC6AD9" w:rsidRPr="00C83FD2">
        <w:rPr>
          <w:rFonts w:ascii="Arial" w:hAnsi="Arial" w:cs="Arial"/>
          <w:sz w:val="24"/>
          <w:szCs w:val="24"/>
        </w:rPr>
        <w:t>COVID</w:t>
      </w:r>
      <w:r w:rsidR="00151638">
        <w:rPr>
          <w:rFonts w:ascii="Arial" w:hAnsi="Arial" w:cs="Arial"/>
          <w:sz w:val="24"/>
          <w:szCs w:val="24"/>
        </w:rPr>
        <w:t>, podría ser</w:t>
      </w:r>
      <w:r w:rsidRPr="00C83FD2">
        <w:rPr>
          <w:rFonts w:ascii="Arial" w:hAnsi="Arial" w:cs="Arial"/>
          <w:sz w:val="24"/>
          <w:szCs w:val="24"/>
        </w:rPr>
        <w:t xml:space="preserve"> cualquier cosa</w:t>
      </w:r>
      <w:r w:rsidR="00151638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pero </w:t>
      </w:r>
      <w:r w:rsidR="00151638">
        <w:rPr>
          <w:rFonts w:ascii="Arial" w:hAnsi="Arial" w:cs="Arial"/>
          <w:sz w:val="24"/>
          <w:szCs w:val="24"/>
        </w:rPr>
        <w:t>es una forma fácil de esconder quién mató a esa persona.</w:t>
      </w:r>
    </w:p>
    <w:p w14:paraId="25456D21" w14:textId="77777777" w:rsidR="00151638" w:rsidRDefault="00151638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46E77463" w14:textId="36D54C14" w:rsidR="00FE7E0E" w:rsidRPr="00C83FD2" w:rsidRDefault="00FE7E0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Muchas cosas</w:t>
      </w:r>
      <w:r w:rsidR="001A6FF4">
        <w:rPr>
          <w:rFonts w:ascii="Arial" w:hAnsi="Arial" w:cs="Arial"/>
          <w:sz w:val="24"/>
          <w:szCs w:val="24"/>
        </w:rPr>
        <w:t xml:space="preserve">, o por qué </w:t>
      </w:r>
      <w:r w:rsidRPr="00C83FD2">
        <w:rPr>
          <w:rFonts w:ascii="Arial" w:hAnsi="Arial" w:cs="Arial"/>
          <w:sz w:val="24"/>
          <w:szCs w:val="24"/>
        </w:rPr>
        <w:t>se murió esa persona</w:t>
      </w:r>
      <w:r w:rsidR="001A6FF4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o sea se murió de </w:t>
      </w:r>
      <w:r w:rsidR="007E4E47" w:rsidRPr="00C83FD2">
        <w:rPr>
          <w:rFonts w:ascii="Arial" w:hAnsi="Arial" w:cs="Arial"/>
          <w:sz w:val="24"/>
          <w:szCs w:val="24"/>
        </w:rPr>
        <w:t>COVID</w:t>
      </w:r>
      <w:r w:rsidR="001A6FF4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ya</w:t>
      </w:r>
      <w:r w:rsidR="001A6FF4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1A6FF4">
        <w:rPr>
          <w:rFonts w:ascii="Arial" w:hAnsi="Arial" w:cs="Arial"/>
          <w:sz w:val="24"/>
          <w:szCs w:val="24"/>
        </w:rPr>
        <w:t>¡</w:t>
      </w:r>
      <w:r w:rsidRPr="00C83FD2">
        <w:rPr>
          <w:rFonts w:ascii="Arial" w:hAnsi="Arial" w:cs="Arial"/>
          <w:sz w:val="24"/>
          <w:szCs w:val="24"/>
        </w:rPr>
        <w:t>qu</w:t>
      </w:r>
      <w:r w:rsidR="001A6FF4">
        <w:rPr>
          <w:rFonts w:ascii="Arial" w:hAnsi="Arial" w:cs="Arial"/>
          <w:sz w:val="24"/>
          <w:szCs w:val="24"/>
        </w:rPr>
        <w:t>é</w:t>
      </w:r>
      <w:r w:rsidRPr="00C83FD2">
        <w:rPr>
          <w:rFonts w:ascii="Arial" w:hAnsi="Arial" w:cs="Arial"/>
          <w:sz w:val="24"/>
          <w:szCs w:val="24"/>
        </w:rPr>
        <w:t xml:space="preserve"> dicha</w:t>
      </w:r>
      <w:r w:rsidR="001A6FF4">
        <w:rPr>
          <w:rFonts w:ascii="Arial" w:hAnsi="Arial" w:cs="Arial"/>
          <w:sz w:val="24"/>
          <w:szCs w:val="24"/>
        </w:rPr>
        <w:t>!,</w:t>
      </w:r>
      <w:r w:rsidR="00BC6AD9" w:rsidRPr="00C83FD2">
        <w:rPr>
          <w:rFonts w:ascii="Arial" w:hAnsi="Arial" w:cs="Arial"/>
          <w:sz w:val="24"/>
          <w:szCs w:val="24"/>
        </w:rPr>
        <w:t xml:space="preserve"> </w:t>
      </w:r>
      <w:r w:rsidRPr="00C83FD2">
        <w:rPr>
          <w:rFonts w:ascii="Arial" w:hAnsi="Arial" w:cs="Arial"/>
          <w:sz w:val="24"/>
          <w:szCs w:val="24"/>
        </w:rPr>
        <w:t>ja</w:t>
      </w:r>
      <w:r w:rsidR="001A6FF4">
        <w:rPr>
          <w:rFonts w:ascii="Arial" w:hAnsi="Arial" w:cs="Arial"/>
          <w:sz w:val="24"/>
          <w:szCs w:val="24"/>
        </w:rPr>
        <w:t xml:space="preserve">, </w:t>
      </w:r>
      <w:r w:rsidRPr="00C83FD2">
        <w:rPr>
          <w:rFonts w:ascii="Arial" w:hAnsi="Arial" w:cs="Arial"/>
          <w:sz w:val="24"/>
          <w:szCs w:val="24"/>
        </w:rPr>
        <w:t>ja</w:t>
      </w:r>
      <w:r w:rsidR="001A6FF4">
        <w:rPr>
          <w:rFonts w:ascii="Arial" w:hAnsi="Arial" w:cs="Arial"/>
          <w:sz w:val="24"/>
          <w:szCs w:val="24"/>
        </w:rPr>
        <w:t xml:space="preserve">, </w:t>
      </w:r>
      <w:r w:rsidRPr="00C83FD2">
        <w:rPr>
          <w:rFonts w:ascii="Arial" w:hAnsi="Arial" w:cs="Arial"/>
          <w:sz w:val="24"/>
          <w:szCs w:val="24"/>
        </w:rPr>
        <w:t>ja</w:t>
      </w:r>
      <w:r w:rsidR="001A6FF4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se murió de </w:t>
      </w:r>
      <w:r w:rsidR="007E4E47" w:rsidRPr="00C83FD2">
        <w:rPr>
          <w:rFonts w:ascii="Arial" w:hAnsi="Arial" w:cs="Arial"/>
          <w:sz w:val="24"/>
          <w:szCs w:val="24"/>
        </w:rPr>
        <w:t>COVID</w:t>
      </w:r>
      <w:r w:rsidR="001A6FF4">
        <w:rPr>
          <w:rFonts w:ascii="Arial" w:hAnsi="Arial" w:cs="Arial"/>
          <w:sz w:val="24"/>
          <w:szCs w:val="24"/>
        </w:rPr>
        <w:t xml:space="preserve">, </w:t>
      </w:r>
      <w:r w:rsidR="00014BED" w:rsidRPr="00C83FD2">
        <w:rPr>
          <w:rFonts w:ascii="Arial" w:hAnsi="Arial" w:cs="Arial"/>
          <w:sz w:val="24"/>
          <w:szCs w:val="24"/>
        </w:rPr>
        <w:t>o sea</w:t>
      </w:r>
      <w:r w:rsidR="001A6FF4">
        <w:rPr>
          <w:rFonts w:ascii="Arial" w:hAnsi="Arial" w:cs="Arial"/>
          <w:sz w:val="24"/>
          <w:szCs w:val="24"/>
        </w:rPr>
        <w:t>,</w:t>
      </w:r>
      <w:r w:rsidR="00014BED" w:rsidRPr="00C83FD2">
        <w:rPr>
          <w:rFonts w:ascii="Arial" w:hAnsi="Arial" w:cs="Arial"/>
          <w:sz w:val="24"/>
          <w:szCs w:val="24"/>
        </w:rPr>
        <w:t xml:space="preserve"> me entiende</w:t>
      </w:r>
      <w:r w:rsidR="001A6FF4">
        <w:rPr>
          <w:rFonts w:ascii="Arial" w:hAnsi="Arial" w:cs="Arial"/>
          <w:sz w:val="24"/>
          <w:szCs w:val="24"/>
        </w:rPr>
        <w:t>,</w:t>
      </w:r>
      <w:r w:rsidR="00014BED" w:rsidRPr="00C83FD2">
        <w:rPr>
          <w:rFonts w:ascii="Arial" w:hAnsi="Arial" w:cs="Arial"/>
          <w:sz w:val="24"/>
          <w:szCs w:val="24"/>
        </w:rPr>
        <w:t xml:space="preserve"> el cambio</w:t>
      </w:r>
      <w:r w:rsidR="001A6FF4">
        <w:rPr>
          <w:rFonts w:ascii="Arial" w:hAnsi="Arial" w:cs="Arial"/>
          <w:sz w:val="24"/>
          <w:szCs w:val="24"/>
        </w:rPr>
        <w:t>,</w:t>
      </w:r>
      <w:r w:rsidR="00014BED" w:rsidRPr="00C83FD2">
        <w:rPr>
          <w:rFonts w:ascii="Arial" w:hAnsi="Arial" w:cs="Arial"/>
          <w:sz w:val="24"/>
          <w:szCs w:val="24"/>
        </w:rPr>
        <w:t xml:space="preserve"> si uno se muere de otra cosa</w:t>
      </w:r>
      <w:r w:rsidR="001A6FF4">
        <w:rPr>
          <w:rFonts w:ascii="Arial" w:hAnsi="Arial" w:cs="Arial"/>
          <w:sz w:val="24"/>
          <w:szCs w:val="24"/>
        </w:rPr>
        <w:t>,</w:t>
      </w:r>
      <w:r w:rsidR="00014BED" w:rsidRPr="00C83FD2">
        <w:rPr>
          <w:rFonts w:ascii="Arial" w:hAnsi="Arial" w:cs="Arial"/>
          <w:sz w:val="24"/>
          <w:szCs w:val="24"/>
        </w:rPr>
        <w:t xml:space="preserve"> te llevan al forense</w:t>
      </w:r>
      <w:r w:rsidR="001A6FF4">
        <w:rPr>
          <w:rFonts w:ascii="Arial" w:hAnsi="Arial" w:cs="Arial"/>
          <w:sz w:val="24"/>
          <w:szCs w:val="24"/>
        </w:rPr>
        <w:t>, te hacen un examen</w:t>
      </w:r>
      <w:r w:rsidR="00014BED" w:rsidRPr="00C83FD2">
        <w:rPr>
          <w:rFonts w:ascii="Arial" w:hAnsi="Arial" w:cs="Arial"/>
          <w:sz w:val="24"/>
          <w:szCs w:val="24"/>
        </w:rPr>
        <w:t xml:space="preserve"> para ver de qu</w:t>
      </w:r>
      <w:r w:rsidR="001A6FF4">
        <w:rPr>
          <w:rFonts w:ascii="Arial" w:hAnsi="Arial" w:cs="Arial"/>
          <w:sz w:val="24"/>
          <w:szCs w:val="24"/>
        </w:rPr>
        <w:t>é</w:t>
      </w:r>
      <w:r w:rsidR="00014BED" w:rsidRPr="00C83FD2">
        <w:rPr>
          <w:rFonts w:ascii="Arial" w:hAnsi="Arial" w:cs="Arial"/>
          <w:sz w:val="24"/>
          <w:szCs w:val="24"/>
        </w:rPr>
        <w:t xml:space="preserve"> moriste.</w:t>
      </w:r>
    </w:p>
    <w:p w14:paraId="59BF2B74" w14:textId="77777777" w:rsidR="00151638" w:rsidRDefault="00151638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06E03A4E" w14:textId="7D7DAF68" w:rsidR="00014BED" w:rsidRPr="00C83FD2" w:rsidRDefault="00014BED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Claro.</w:t>
      </w:r>
    </w:p>
    <w:p w14:paraId="2AF11349" w14:textId="77777777" w:rsidR="00151638" w:rsidRDefault="00151638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7D91356C" w14:textId="0B562683" w:rsidR="00014BED" w:rsidRPr="00C83FD2" w:rsidRDefault="00014BED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Si fueron los medicamentos</w:t>
      </w:r>
      <w:r w:rsidR="001A6FF4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si fue esto</w:t>
      </w:r>
      <w:r w:rsidR="001A6FF4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si fue lo otro</w:t>
      </w:r>
      <w:r w:rsidR="001A6FF4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si fue aquello</w:t>
      </w:r>
      <w:r w:rsidR="001A6FF4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a no</w:t>
      </w:r>
      <w:r w:rsidR="001A6FF4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pero te moriste de </w:t>
      </w:r>
      <w:r w:rsidR="007E4E47" w:rsidRPr="00C83FD2">
        <w:rPr>
          <w:rFonts w:ascii="Arial" w:hAnsi="Arial" w:cs="Arial"/>
          <w:sz w:val="24"/>
          <w:szCs w:val="24"/>
        </w:rPr>
        <w:t>COVID</w:t>
      </w:r>
      <w:r w:rsidR="001A6FF4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Carmen te moriste de </w:t>
      </w:r>
      <w:r w:rsidR="00BC6AD9" w:rsidRPr="00C83FD2">
        <w:rPr>
          <w:rFonts w:ascii="Arial" w:hAnsi="Arial" w:cs="Arial"/>
          <w:sz w:val="24"/>
          <w:szCs w:val="24"/>
        </w:rPr>
        <w:t>COVID</w:t>
      </w:r>
      <w:r w:rsidR="001A6FF4">
        <w:rPr>
          <w:rFonts w:ascii="Arial" w:hAnsi="Arial" w:cs="Arial"/>
          <w:sz w:val="24"/>
          <w:szCs w:val="24"/>
        </w:rPr>
        <w:t>, va ¡pum!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5F4D41" w:rsidRPr="00C83FD2">
        <w:rPr>
          <w:rFonts w:ascii="Arial" w:hAnsi="Arial" w:cs="Arial"/>
          <w:sz w:val="24"/>
          <w:szCs w:val="24"/>
        </w:rPr>
        <w:t>O</w:t>
      </w:r>
      <w:r w:rsidRPr="00C83FD2">
        <w:rPr>
          <w:rFonts w:ascii="Arial" w:hAnsi="Arial" w:cs="Arial"/>
          <w:sz w:val="24"/>
          <w:szCs w:val="24"/>
        </w:rPr>
        <w:t>tro</w:t>
      </w:r>
      <w:r w:rsidR="005F4D41">
        <w:rPr>
          <w:rFonts w:ascii="Arial" w:hAnsi="Arial" w:cs="Arial"/>
          <w:sz w:val="24"/>
          <w:szCs w:val="24"/>
        </w:rPr>
        <w:t xml:space="preserve"> menos, ya, ¡</w:t>
      </w:r>
      <w:r w:rsidRPr="00C83FD2">
        <w:rPr>
          <w:rFonts w:ascii="Arial" w:hAnsi="Arial" w:cs="Arial"/>
          <w:sz w:val="24"/>
          <w:szCs w:val="24"/>
        </w:rPr>
        <w:t>qu</w:t>
      </w:r>
      <w:r w:rsidR="005F4D41">
        <w:rPr>
          <w:rFonts w:ascii="Arial" w:hAnsi="Arial" w:cs="Arial"/>
          <w:sz w:val="24"/>
          <w:szCs w:val="24"/>
        </w:rPr>
        <w:t>é</w:t>
      </w:r>
      <w:r w:rsidRPr="00C83FD2">
        <w:rPr>
          <w:rFonts w:ascii="Arial" w:hAnsi="Arial" w:cs="Arial"/>
          <w:sz w:val="24"/>
          <w:szCs w:val="24"/>
        </w:rPr>
        <w:t xml:space="preserve"> dicha </w:t>
      </w:r>
      <w:r w:rsidR="005F4D41">
        <w:rPr>
          <w:rFonts w:ascii="Arial" w:hAnsi="Arial" w:cs="Arial"/>
          <w:sz w:val="24"/>
          <w:szCs w:val="24"/>
        </w:rPr>
        <w:t xml:space="preserve">que no tengo trabajo!, todo el mundo murió </w:t>
      </w:r>
      <w:r w:rsidRPr="00C83FD2">
        <w:rPr>
          <w:rFonts w:ascii="Arial" w:hAnsi="Arial" w:cs="Arial"/>
          <w:sz w:val="24"/>
          <w:szCs w:val="24"/>
        </w:rPr>
        <w:t xml:space="preserve">de </w:t>
      </w:r>
      <w:r w:rsidR="007E4E47" w:rsidRPr="00C83FD2">
        <w:rPr>
          <w:rFonts w:ascii="Arial" w:hAnsi="Arial" w:cs="Arial"/>
          <w:sz w:val="24"/>
          <w:szCs w:val="24"/>
        </w:rPr>
        <w:t>COVID</w:t>
      </w:r>
      <w:r w:rsidR="005F4D41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no tengo trabajo</w:t>
      </w:r>
      <w:r w:rsidR="005F4D41">
        <w:rPr>
          <w:rFonts w:ascii="Arial" w:hAnsi="Arial" w:cs="Arial"/>
          <w:sz w:val="24"/>
          <w:szCs w:val="24"/>
        </w:rPr>
        <w:t xml:space="preserve">, </w:t>
      </w:r>
      <w:r w:rsidRPr="00C83FD2">
        <w:rPr>
          <w:rFonts w:ascii="Arial" w:hAnsi="Arial" w:cs="Arial"/>
          <w:sz w:val="24"/>
          <w:szCs w:val="24"/>
        </w:rPr>
        <w:t>hoy llego temprano a la casa</w:t>
      </w:r>
      <w:r w:rsidR="005F4D41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como forense</w:t>
      </w:r>
      <w:r w:rsidR="005F4D41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como</w:t>
      </w:r>
      <w:r w:rsidR="005F4D41">
        <w:rPr>
          <w:rFonts w:ascii="Arial" w:hAnsi="Arial" w:cs="Arial"/>
          <w:sz w:val="24"/>
          <w:szCs w:val="24"/>
        </w:rPr>
        <w:t xml:space="preserve">, como </w:t>
      </w:r>
      <w:r w:rsidR="00BC6AD9" w:rsidRPr="00C83FD2">
        <w:rPr>
          <w:rFonts w:ascii="Arial" w:hAnsi="Arial" w:cs="Arial"/>
          <w:sz w:val="24"/>
          <w:szCs w:val="24"/>
        </w:rPr>
        <w:t>patólogo</w:t>
      </w:r>
      <w:r w:rsidRPr="00C83FD2">
        <w:rPr>
          <w:rFonts w:ascii="Arial" w:hAnsi="Arial" w:cs="Arial"/>
          <w:sz w:val="24"/>
          <w:szCs w:val="24"/>
        </w:rPr>
        <w:t xml:space="preserve"> y toda la c</w:t>
      </w:r>
      <w:r w:rsidR="005F4D41">
        <w:rPr>
          <w:rFonts w:ascii="Arial" w:hAnsi="Arial" w:cs="Arial"/>
          <w:sz w:val="24"/>
          <w:szCs w:val="24"/>
        </w:rPr>
        <w:t>uestión, o sea,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5F4D41">
        <w:rPr>
          <w:rFonts w:ascii="Arial" w:hAnsi="Arial" w:cs="Arial"/>
          <w:sz w:val="24"/>
          <w:szCs w:val="24"/>
        </w:rPr>
        <w:t>¡q</w:t>
      </w:r>
      <w:r w:rsidRPr="00C83FD2">
        <w:rPr>
          <w:rFonts w:ascii="Arial" w:hAnsi="Arial" w:cs="Arial"/>
          <w:sz w:val="24"/>
          <w:szCs w:val="24"/>
        </w:rPr>
        <w:t>u</w:t>
      </w:r>
      <w:r w:rsidR="005F4D41">
        <w:rPr>
          <w:rFonts w:ascii="Arial" w:hAnsi="Arial" w:cs="Arial"/>
          <w:sz w:val="24"/>
          <w:szCs w:val="24"/>
        </w:rPr>
        <w:t>é</w:t>
      </w:r>
      <w:r w:rsidRPr="00C83FD2">
        <w:rPr>
          <w:rFonts w:ascii="Arial" w:hAnsi="Arial" w:cs="Arial"/>
          <w:sz w:val="24"/>
          <w:szCs w:val="24"/>
        </w:rPr>
        <w:t xml:space="preserve"> dicha</w:t>
      </w:r>
      <w:r w:rsidR="005F4D41">
        <w:rPr>
          <w:rFonts w:ascii="Arial" w:hAnsi="Arial" w:cs="Arial"/>
          <w:sz w:val="24"/>
          <w:szCs w:val="24"/>
        </w:rPr>
        <w:t>!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5F4D41">
        <w:rPr>
          <w:rFonts w:ascii="Arial" w:hAnsi="Arial" w:cs="Arial"/>
          <w:sz w:val="24"/>
          <w:szCs w:val="24"/>
        </w:rPr>
        <w:t>¡Ah!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5F4D41">
        <w:rPr>
          <w:rFonts w:ascii="Arial" w:hAnsi="Arial" w:cs="Arial"/>
          <w:sz w:val="24"/>
          <w:szCs w:val="24"/>
        </w:rPr>
        <w:t>¡Qué</w:t>
      </w:r>
      <w:r w:rsidRPr="00C83FD2">
        <w:rPr>
          <w:rFonts w:ascii="Arial" w:hAnsi="Arial" w:cs="Arial"/>
          <w:sz w:val="24"/>
          <w:szCs w:val="24"/>
        </w:rPr>
        <w:t xml:space="preserve"> descanso</w:t>
      </w:r>
      <w:r w:rsidR="005F4D41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que siga el </w:t>
      </w:r>
      <w:r w:rsidR="007E4E47" w:rsidRPr="00C83FD2">
        <w:rPr>
          <w:rFonts w:ascii="Arial" w:hAnsi="Arial" w:cs="Arial"/>
          <w:sz w:val="24"/>
          <w:szCs w:val="24"/>
        </w:rPr>
        <w:t>COVID</w:t>
      </w:r>
      <w:r w:rsidR="005F4D41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porque</w:t>
      </w:r>
      <w:r w:rsidR="005F4D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4D41">
        <w:rPr>
          <w:rFonts w:ascii="Arial" w:hAnsi="Arial" w:cs="Arial"/>
          <w:sz w:val="24"/>
          <w:szCs w:val="24"/>
        </w:rPr>
        <w:t>diay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a todos le hacemos el mismo estudio</w:t>
      </w:r>
      <w:r w:rsidR="00C048C4">
        <w:rPr>
          <w:rFonts w:ascii="Arial" w:hAnsi="Arial" w:cs="Arial"/>
          <w:sz w:val="24"/>
          <w:szCs w:val="24"/>
        </w:rPr>
        <w:t>! ¿De qué murió? D</w:t>
      </w:r>
      <w:r w:rsidRPr="00C83FD2">
        <w:rPr>
          <w:rFonts w:ascii="Arial" w:hAnsi="Arial" w:cs="Arial"/>
          <w:sz w:val="24"/>
          <w:szCs w:val="24"/>
        </w:rPr>
        <w:t xml:space="preserve">e </w:t>
      </w:r>
      <w:r w:rsidR="007E4E47" w:rsidRPr="00C83FD2">
        <w:rPr>
          <w:rFonts w:ascii="Arial" w:hAnsi="Arial" w:cs="Arial"/>
          <w:sz w:val="24"/>
          <w:szCs w:val="24"/>
        </w:rPr>
        <w:t>COVID</w:t>
      </w:r>
      <w:r w:rsidRPr="00C83FD2">
        <w:rPr>
          <w:rFonts w:ascii="Arial" w:hAnsi="Arial" w:cs="Arial"/>
          <w:sz w:val="24"/>
          <w:szCs w:val="24"/>
        </w:rPr>
        <w:t>.</w:t>
      </w:r>
    </w:p>
    <w:p w14:paraId="073BBC9A" w14:textId="77777777" w:rsidR="001A6FF4" w:rsidRDefault="001A6FF4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330674EF" w14:textId="56145558" w:rsidR="00014BED" w:rsidRPr="00C83FD2" w:rsidRDefault="00014BED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Lo chocante de esto es que</w:t>
      </w:r>
      <w:r w:rsidR="00C048C4">
        <w:rPr>
          <w:rFonts w:ascii="Arial" w:hAnsi="Arial" w:cs="Arial"/>
          <w:sz w:val="24"/>
          <w:szCs w:val="24"/>
        </w:rPr>
        <w:t xml:space="preserve"> obviamente</w:t>
      </w:r>
      <w:r w:rsidRPr="00C83FD2">
        <w:rPr>
          <w:rFonts w:ascii="Arial" w:hAnsi="Arial" w:cs="Arial"/>
          <w:sz w:val="24"/>
          <w:szCs w:val="24"/>
        </w:rPr>
        <w:t xml:space="preserve"> el </w:t>
      </w:r>
      <w:r w:rsidR="007E4E47" w:rsidRPr="00C83FD2">
        <w:rPr>
          <w:rFonts w:ascii="Arial" w:hAnsi="Arial" w:cs="Arial"/>
          <w:sz w:val="24"/>
          <w:szCs w:val="24"/>
        </w:rPr>
        <w:t>COVID</w:t>
      </w:r>
      <w:r w:rsidRPr="00C83FD2">
        <w:rPr>
          <w:rFonts w:ascii="Arial" w:hAnsi="Arial" w:cs="Arial"/>
          <w:sz w:val="24"/>
          <w:szCs w:val="24"/>
        </w:rPr>
        <w:t xml:space="preserve"> no es nada </w:t>
      </w:r>
      <w:r w:rsidR="00C048C4">
        <w:rPr>
          <w:rFonts w:ascii="Arial" w:hAnsi="Arial" w:cs="Arial"/>
          <w:sz w:val="24"/>
          <w:szCs w:val="24"/>
        </w:rPr>
        <w:t>más</w:t>
      </w:r>
      <w:r w:rsidRPr="00C83FD2">
        <w:rPr>
          <w:rFonts w:ascii="Arial" w:hAnsi="Arial" w:cs="Arial"/>
          <w:sz w:val="24"/>
          <w:szCs w:val="24"/>
        </w:rPr>
        <w:t xml:space="preserve"> una enfermedad </w:t>
      </w:r>
      <w:r w:rsidR="00C048C4">
        <w:rPr>
          <w:rFonts w:ascii="Arial" w:hAnsi="Arial" w:cs="Arial"/>
          <w:sz w:val="24"/>
          <w:szCs w:val="24"/>
        </w:rPr>
        <w:t>pulmonar, (Rodrigo dice pues sí)</w:t>
      </w:r>
      <w:r w:rsidRPr="00C83FD2">
        <w:rPr>
          <w:rFonts w:ascii="Arial" w:hAnsi="Arial" w:cs="Arial"/>
          <w:sz w:val="24"/>
          <w:szCs w:val="24"/>
        </w:rPr>
        <w:t xml:space="preserve"> pero tiene impacto cerebral y </w:t>
      </w:r>
      <w:proofErr w:type="gramStart"/>
      <w:r w:rsidRPr="00C83FD2">
        <w:rPr>
          <w:rFonts w:ascii="Arial" w:hAnsi="Arial" w:cs="Arial"/>
          <w:sz w:val="24"/>
          <w:szCs w:val="24"/>
        </w:rPr>
        <w:t>la  única</w:t>
      </w:r>
      <w:proofErr w:type="gramEnd"/>
      <w:r w:rsidRPr="00C83FD2">
        <w:rPr>
          <w:rFonts w:ascii="Arial" w:hAnsi="Arial" w:cs="Arial"/>
          <w:sz w:val="24"/>
          <w:szCs w:val="24"/>
        </w:rPr>
        <w:t xml:space="preserve"> forma </w:t>
      </w:r>
      <w:r w:rsidR="00C048C4">
        <w:rPr>
          <w:rFonts w:ascii="Arial" w:hAnsi="Arial" w:cs="Arial"/>
          <w:sz w:val="24"/>
          <w:szCs w:val="24"/>
        </w:rPr>
        <w:t xml:space="preserve">en que realmente </w:t>
      </w:r>
      <w:r w:rsidRPr="00C83FD2">
        <w:rPr>
          <w:rFonts w:ascii="Arial" w:hAnsi="Arial" w:cs="Arial"/>
          <w:sz w:val="24"/>
          <w:szCs w:val="24"/>
        </w:rPr>
        <w:t xml:space="preserve">pueden </w:t>
      </w:r>
      <w:r w:rsidR="002F271E">
        <w:rPr>
          <w:rFonts w:ascii="Arial" w:hAnsi="Arial" w:cs="Arial"/>
          <w:sz w:val="24"/>
          <w:szCs w:val="24"/>
        </w:rPr>
        <w:t xml:space="preserve">empezar a </w:t>
      </w:r>
      <w:r w:rsidRPr="00C83FD2">
        <w:rPr>
          <w:rFonts w:ascii="Arial" w:hAnsi="Arial" w:cs="Arial"/>
          <w:sz w:val="24"/>
          <w:szCs w:val="24"/>
        </w:rPr>
        <w:t xml:space="preserve">estudiar estos impactos es haciendo investigación </w:t>
      </w:r>
      <w:r w:rsidR="0044676C">
        <w:rPr>
          <w:rFonts w:ascii="Arial" w:hAnsi="Arial" w:cs="Arial"/>
          <w:sz w:val="24"/>
          <w:szCs w:val="24"/>
        </w:rPr>
        <w:t xml:space="preserve">(Rodrigo habla, pero no se entiende) </w:t>
      </w:r>
      <w:r w:rsidRPr="00C83FD2">
        <w:rPr>
          <w:rFonts w:ascii="Arial" w:hAnsi="Arial" w:cs="Arial"/>
          <w:sz w:val="24"/>
          <w:szCs w:val="24"/>
        </w:rPr>
        <w:t>de los muertos.</w:t>
      </w:r>
    </w:p>
    <w:p w14:paraId="169BDBF5" w14:textId="77777777" w:rsidR="001A6FF4" w:rsidRDefault="001A6FF4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7E30B259" w14:textId="061D4493" w:rsidR="00014BED" w:rsidRPr="00C83FD2" w:rsidRDefault="00014BED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 xml:space="preserve">: </w:t>
      </w:r>
      <w:r w:rsidR="0044676C">
        <w:rPr>
          <w:rFonts w:ascii="Arial" w:hAnsi="Arial" w:cs="Arial"/>
          <w:sz w:val="24"/>
          <w:szCs w:val="24"/>
        </w:rPr>
        <w:t xml:space="preserve">Pero, pero </w:t>
      </w:r>
      <w:r w:rsidRPr="00C83FD2">
        <w:rPr>
          <w:rFonts w:ascii="Arial" w:hAnsi="Arial" w:cs="Arial"/>
          <w:sz w:val="24"/>
          <w:szCs w:val="24"/>
        </w:rPr>
        <w:t>est</w:t>
      </w:r>
      <w:r w:rsidR="0044676C">
        <w:rPr>
          <w:rFonts w:ascii="Arial" w:hAnsi="Arial" w:cs="Arial"/>
          <w:sz w:val="24"/>
          <w:szCs w:val="24"/>
        </w:rPr>
        <w:t>á</w:t>
      </w:r>
      <w:r w:rsidRPr="00C83FD2">
        <w:rPr>
          <w:rFonts w:ascii="Arial" w:hAnsi="Arial" w:cs="Arial"/>
          <w:sz w:val="24"/>
          <w:szCs w:val="24"/>
        </w:rPr>
        <w:t xml:space="preserve"> prohibido</w:t>
      </w:r>
      <w:r w:rsidR="0044676C">
        <w:rPr>
          <w:rFonts w:ascii="Arial" w:hAnsi="Arial" w:cs="Arial"/>
          <w:sz w:val="24"/>
          <w:szCs w:val="24"/>
        </w:rPr>
        <w:t>, Carmen.</w:t>
      </w:r>
    </w:p>
    <w:p w14:paraId="2CDB6A41" w14:textId="77777777" w:rsidR="001A6FF4" w:rsidRDefault="001A6FF4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3B34EDE2" w14:textId="2163E2E0" w:rsidR="00014BED" w:rsidRPr="00C83FD2" w:rsidRDefault="00014BED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</w:t>
      </w:r>
      <w:r w:rsidR="0044676C">
        <w:rPr>
          <w:rFonts w:ascii="Arial" w:hAnsi="Arial" w:cs="Arial"/>
          <w:sz w:val="24"/>
          <w:szCs w:val="24"/>
        </w:rPr>
        <w:t>¡</w:t>
      </w:r>
      <w:r w:rsidRPr="00C83FD2">
        <w:rPr>
          <w:rFonts w:ascii="Arial" w:hAnsi="Arial" w:cs="Arial"/>
          <w:sz w:val="24"/>
          <w:szCs w:val="24"/>
        </w:rPr>
        <w:t>Ah</w:t>
      </w:r>
      <w:r w:rsidR="0044676C">
        <w:rPr>
          <w:rFonts w:ascii="Arial" w:hAnsi="Arial" w:cs="Arial"/>
          <w:sz w:val="24"/>
          <w:szCs w:val="24"/>
        </w:rPr>
        <w:t>!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44676C">
        <w:rPr>
          <w:rFonts w:ascii="Arial" w:hAnsi="Arial" w:cs="Arial"/>
          <w:sz w:val="24"/>
          <w:szCs w:val="24"/>
        </w:rPr>
        <w:t>¿E</w:t>
      </w:r>
      <w:r w:rsidRPr="00C83FD2">
        <w:rPr>
          <w:rFonts w:ascii="Arial" w:hAnsi="Arial" w:cs="Arial"/>
          <w:sz w:val="24"/>
          <w:szCs w:val="24"/>
        </w:rPr>
        <w:t>st</w:t>
      </w:r>
      <w:r w:rsidR="0044676C">
        <w:rPr>
          <w:rFonts w:ascii="Arial" w:hAnsi="Arial" w:cs="Arial"/>
          <w:sz w:val="24"/>
          <w:szCs w:val="24"/>
        </w:rPr>
        <w:t>á</w:t>
      </w:r>
      <w:r w:rsidRPr="00C83FD2">
        <w:rPr>
          <w:rFonts w:ascii="Arial" w:hAnsi="Arial" w:cs="Arial"/>
          <w:sz w:val="24"/>
          <w:szCs w:val="24"/>
        </w:rPr>
        <w:t xml:space="preserve"> prohibido?</w:t>
      </w:r>
    </w:p>
    <w:p w14:paraId="03E6ED15" w14:textId="77777777" w:rsidR="001A6FF4" w:rsidRDefault="001A6FF4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061D1E1B" w14:textId="1229EEB8" w:rsidR="009823B1" w:rsidRPr="00C83FD2" w:rsidRDefault="00014BED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 xml:space="preserve">: </w:t>
      </w:r>
      <w:r w:rsidR="0044676C">
        <w:rPr>
          <w:rFonts w:ascii="Arial" w:hAnsi="Arial" w:cs="Arial"/>
          <w:sz w:val="24"/>
          <w:szCs w:val="24"/>
        </w:rPr>
        <w:t xml:space="preserve">¡Está prohibido! </w:t>
      </w:r>
      <w:r w:rsidRPr="00C83FD2">
        <w:rPr>
          <w:rFonts w:ascii="Arial" w:hAnsi="Arial" w:cs="Arial"/>
          <w:sz w:val="24"/>
          <w:szCs w:val="24"/>
        </w:rPr>
        <w:t>Carmen</w:t>
      </w:r>
      <w:r w:rsidR="0044676C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en su mismo país</w:t>
      </w:r>
      <w:r w:rsidR="005A4123">
        <w:rPr>
          <w:rFonts w:ascii="Arial" w:hAnsi="Arial" w:cs="Arial"/>
          <w:sz w:val="24"/>
          <w:szCs w:val="24"/>
        </w:rPr>
        <w:t>, o sea, ¿qué es lo</w:t>
      </w:r>
      <w:r w:rsidRPr="00C83FD2">
        <w:rPr>
          <w:rFonts w:ascii="Arial" w:hAnsi="Arial" w:cs="Arial"/>
          <w:sz w:val="24"/>
          <w:szCs w:val="24"/>
        </w:rPr>
        <w:t xml:space="preserve"> que hacen cuando una persona muere</w:t>
      </w:r>
      <w:r w:rsidR="005A4123">
        <w:rPr>
          <w:rFonts w:ascii="Arial" w:hAnsi="Arial" w:cs="Arial"/>
          <w:sz w:val="24"/>
          <w:szCs w:val="24"/>
        </w:rPr>
        <w:t xml:space="preserve"> de COVID</w:t>
      </w:r>
      <w:r w:rsidRPr="00C83FD2">
        <w:rPr>
          <w:rFonts w:ascii="Arial" w:hAnsi="Arial" w:cs="Arial"/>
          <w:sz w:val="24"/>
          <w:szCs w:val="24"/>
        </w:rPr>
        <w:t>? Va a la bolsa y va</w:t>
      </w:r>
      <w:r w:rsidR="005A4123">
        <w:rPr>
          <w:rFonts w:ascii="Arial" w:hAnsi="Arial" w:cs="Arial"/>
          <w:sz w:val="24"/>
          <w:szCs w:val="24"/>
        </w:rPr>
        <w:t xml:space="preserve">, (Carmen dice, </w:t>
      </w:r>
      <w:proofErr w:type="spellStart"/>
      <w:r w:rsidR="005A4123">
        <w:rPr>
          <w:rFonts w:ascii="Arial" w:hAnsi="Arial" w:cs="Arial"/>
          <w:sz w:val="24"/>
          <w:szCs w:val="24"/>
        </w:rPr>
        <w:t>nooo</w:t>
      </w:r>
      <w:proofErr w:type="spellEnd"/>
      <w:r w:rsidR="005A4123">
        <w:rPr>
          <w:rFonts w:ascii="Arial" w:hAnsi="Arial" w:cs="Arial"/>
          <w:sz w:val="24"/>
          <w:szCs w:val="24"/>
        </w:rPr>
        <w:t>, aquí no, aquí no)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9823B1" w:rsidRPr="00C83FD2">
        <w:rPr>
          <w:rFonts w:ascii="Arial" w:hAnsi="Arial" w:cs="Arial"/>
          <w:sz w:val="24"/>
          <w:szCs w:val="24"/>
        </w:rPr>
        <w:t xml:space="preserve">ya </w:t>
      </w:r>
      <w:r w:rsidRPr="00C83FD2">
        <w:rPr>
          <w:rFonts w:ascii="Arial" w:hAnsi="Arial" w:cs="Arial"/>
          <w:sz w:val="24"/>
          <w:szCs w:val="24"/>
        </w:rPr>
        <w:t>murió</w:t>
      </w:r>
      <w:r w:rsidR="009823B1" w:rsidRPr="00C83FD2">
        <w:rPr>
          <w:rFonts w:ascii="Arial" w:hAnsi="Arial" w:cs="Arial"/>
          <w:sz w:val="24"/>
          <w:szCs w:val="24"/>
        </w:rPr>
        <w:t xml:space="preserve"> de </w:t>
      </w:r>
      <w:r w:rsidR="007E4E47" w:rsidRPr="00C83FD2">
        <w:rPr>
          <w:rFonts w:ascii="Arial" w:hAnsi="Arial" w:cs="Arial"/>
          <w:sz w:val="24"/>
          <w:szCs w:val="24"/>
        </w:rPr>
        <w:t>COVID</w:t>
      </w:r>
      <w:r w:rsidRPr="00C83FD2">
        <w:rPr>
          <w:rFonts w:ascii="Arial" w:hAnsi="Arial" w:cs="Arial"/>
          <w:sz w:val="24"/>
          <w:szCs w:val="24"/>
        </w:rPr>
        <w:t>.</w:t>
      </w:r>
      <w:r w:rsidR="005A4123">
        <w:rPr>
          <w:rFonts w:ascii="Arial" w:hAnsi="Arial" w:cs="Arial"/>
          <w:sz w:val="24"/>
          <w:szCs w:val="24"/>
        </w:rPr>
        <w:t xml:space="preserve"> Al </w:t>
      </w:r>
      <w:r w:rsidR="009823B1" w:rsidRPr="00C83FD2">
        <w:rPr>
          <w:rFonts w:ascii="Arial" w:hAnsi="Arial" w:cs="Arial"/>
          <w:sz w:val="24"/>
          <w:szCs w:val="24"/>
        </w:rPr>
        <w:t>principio</w:t>
      </w:r>
      <w:r w:rsidR="005A4123">
        <w:rPr>
          <w:rFonts w:ascii="Arial" w:hAnsi="Arial" w:cs="Arial"/>
          <w:sz w:val="24"/>
          <w:szCs w:val="24"/>
        </w:rPr>
        <w:t>,</w:t>
      </w:r>
      <w:r w:rsidR="009823B1" w:rsidRPr="00C83FD2">
        <w:rPr>
          <w:rFonts w:ascii="Arial" w:hAnsi="Arial" w:cs="Arial"/>
          <w:sz w:val="24"/>
          <w:szCs w:val="24"/>
        </w:rPr>
        <w:t xml:space="preserve"> al principio</w:t>
      </w:r>
      <w:r w:rsidR="005A4123">
        <w:rPr>
          <w:rFonts w:ascii="Arial" w:hAnsi="Arial" w:cs="Arial"/>
          <w:sz w:val="24"/>
          <w:szCs w:val="24"/>
        </w:rPr>
        <w:t>,</w:t>
      </w:r>
      <w:r w:rsidR="009823B1" w:rsidRPr="00C83FD2">
        <w:rPr>
          <w:rFonts w:ascii="Arial" w:hAnsi="Arial" w:cs="Arial"/>
          <w:sz w:val="24"/>
          <w:szCs w:val="24"/>
        </w:rPr>
        <w:t xml:space="preserve"> cu</w:t>
      </w:r>
      <w:r w:rsidR="005A4123">
        <w:rPr>
          <w:rFonts w:ascii="Arial" w:hAnsi="Arial" w:cs="Arial"/>
          <w:sz w:val="24"/>
          <w:szCs w:val="24"/>
        </w:rPr>
        <w:t>á</w:t>
      </w:r>
      <w:r w:rsidR="009823B1" w:rsidRPr="00C83FD2">
        <w:rPr>
          <w:rFonts w:ascii="Arial" w:hAnsi="Arial" w:cs="Arial"/>
          <w:sz w:val="24"/>
          <w:szCs w:val="24"/>
        </w:rPr>
        <w:t xml:space="preserve">nta gente se murió de </w:t>
      </w:r>
      <w:r w:rsidR="007E4E47" w:rsidRPr="00C83FD2">
        <w:rPr>
          <w:rFonts w:ascii="Arial" w:hAnsi="Arial" w:cs="Arial"/>
          <w:sz w:val="24"/>
          <w:szCs w:val="24"/>
        </w:rPr>
        <w:t>COVID</w:t>
      </w:r>
      <w:r w:rsidR="005A4123">
        <w:rPr>
          <w:rFonts w:ascii="Arial" w:hAnsi="Arial" w:cs="Arial"/>
          <w:sz w:val="24"/>
          <w:szCs w:val="24"/>
        </w:rPr>
        <w:t>,</w:t>
      </w:r>
      <w:r w:rsidR="009823B1" w:rsidRPr="00C83FD2">
        <w:rPr>
          <w:rFonts w:ascii="Arial" w:hAnsi="Arial" w:cs="Arial"/>
          <w:sz w:val="24"/>
          <w:szCs w:val="24"/>
        </w:rPr>
        <w:t xml:space="preserve"> o sea</w:t>
      </w:r>
      <w:r w:rsidR="005A4123">
        <w:rPr>
          <w:rFonts w:ascii="Arial" w:hAnsi="Arial" w:cs="Arial"/>
          <w:sz w:val="24"/>
          <w:szCs w:val="24"/>
        </w:rPr>
        <w:t>,</w:t>
      </w:r>
      <w:r w:rsidR="009823B1" w:rsidRPr="00C83FD2">
        <w:rPr>
          <w:rFonts w:ascii="Arial" w:hAnsi="Arial" w:cs="Arial"/>
          <w:sz w:val="24"/>
          <w:szCs w:val="24"/>
        </w:rPr>
        <w:t xml:space="preserve"> se murió de lo que fuera</w:t>
      </w:r>
      <w:r w:rsidR="005A4123">
        <w:rPr>
          <w:rFonts w:ascii="Arial" w:hAnsi="Arial" w:cs="Arial"/>
          <w:sz w:val="24"/>
          <w:szCs w:val="24"/>
        </w:rPr>
        <w:t>,</w:t>
      </w:r>
      <w:r w:rsidR="009823B1" w:rsidRPr="00C83FD2">
        <w:rPr>
          <w:rFonts w:ascii="Arial" w:hAnsi="Arial" w:cs="Arial"/>
          <w:sz w:val="24"/>
          <w:szCs w:val="24"/>
        </w:rPr>
        <w:t xml:space="preserve"> es m</w:t>
      </w:r>
      <w:r w:rsidR="005A4123">
        <w:rPr>
          <w:rFonts w:ascii="Arial" w:hAnsi="Arial" w:cs="Arial"/>
          <w:sz w:val="24"/>
          <w:szCs w:val="24"/>
        </w:rPr>
        <w:t>á</w:t>
      </w:r>
      <w:r w:rsidR="009823B1" w:rsidRPr="00C83FD2">
        <w:rPr>
          <w:rFonts w:ascii="Arial" w:hAnsi="Arial" w:cs="Arial"/>
          <w:sz w:val="24"/>
          <w:szCs w:val="24"/>
        </w:rPr>
        <w:t>s</w:t>
      </w:r>
      <w:r w:rsidR="005A4123">
        <w:rPr>
          <w:rFonts w:ascii="Arial" w:hAnsi="Arial" w:cs="Arial"/>
          <w:sz w:val="24"/>
          <w:szCs w:val="24"/>
        </w:rPr>
        <w:t>,</w:t>
      </w:r>
      <w:r w:rsidR="009823B1" w:rsidRPr="00C83FD2">
        <w:rPr>
          <w:rFonts w:ascii="Arial" w:hAnsi="Arial" w:cs="Arial"/>
          <w:sz w:val="24"/>
          <w:szCs w:val="24"/>
        </w:rPr>
        <w:t xml:space="preserve"> hubo un montón de gente que no murió de </w:t>
      </w:r>
      <w:r w:rsidR="007E4E47" w:rsidRPr="00C83FD2">
        <w:rPr>
          <w:rFonts w:ascii="Arial" w:hAnsi="Arial" w:cs="Arial"/>
          <w:sz w:val="24"/>
          <w:szCs w:val="24"/>
        </w:rPr>
        <w:t>COVID</w:t>
      </w:r>
      <w:r w:rsidR="009823B1" w:rsidRPr="00C83FD2">
        <w:rPr>
          <w:rFonts w:ascii="Arial" w:hAnsi="Arial" w:cs="Arial"/>
          <w:sz w:val="24"/>
          <w:szCs w:val="24"/>
        </w:rPr>
        <w:t xml:space="preserve"> y la</w:t>
      </w:r>
      <w:r w:rsidR="00207F54">
        <w:rPr>
          <w:rFonts w:ascii="Arial" w:hAnsi="Arial" w:cs="Arial"/>
          <w:sz w:val="24"/>
          <w:szCs w:val="24"/>
        </w:rPr>
        <w:t xml:space="preserve">, la </w:t>
      </w:r>
      <w:r w:rsidR="009823B1" w:rsidRPr="00C83FD2">
        <w:rPr>
          <w:rFonts w:ascii="Arial" w:hAnsi="Arial" w:cs="Arial"/>
          <w:sz w:val="24"/>
          <w:szCs w:val="24"/>
        </w:rPr>
        <w:t xml:space="preserve">mataron de </w:t>
      </w:r>
      <w:r w:rsidR="007E4E47" w:rsidRPr="00C83FD2">
        <w:rPr>
          <w:rFonts w:ascii="Arial" w:hAnsi="Arial" w:cs="Arial"/>
          <w:sz w:val="24"/>
          <w:szCs w:val="24"/>
        </w:rPr>
        <w:t>COVID</w:t>
      </w:r>
      <w:r w:rsidR="00207F54">
        <w:rPr>
          <w:rFonts w:ascii="Arial" w:hAnsi="Arial" w:cs="Arial"/>
          <w:sz w:val="24"/>
          <w:szCs w:val="24"/>
        </w:rPr>
        <w:t>, o sea, al principio</w:t>
      </w:r>
      <w:r w:rsidR="006266C2">
        <w:rPr>
          <w:rFonts w:ascii="Arial" w:hAnsi="Arial" w:cs="Arial"/>
          <w:sz w:val="24"/>
          <w:szCs w:val="24"/>
        </w:rPr>
        <w:t xml:space="preserve">, </w:t>
      </w:r>
      <w:r w:rsidR="009823B1" w:rsidRPr="00C83FD2">
        <w:rPr>
          <w:rFonts w:ascii="Arial" w:hAnsi="Arial" w:cs="Arial"/>
          <w:sz w:val="24"/>
          <w:szCs w:val="24"/>
        </w:rPr>
        <w:t>para subir los números</w:t>
      </w:r>
      <w:r w:rsidR="00207F54">
        <w:rPr>
          <w:rFonts w:ascii="Arial" w:hAnsi="Arial" w:cs="Arial"/>
          <w:sz w:val="24"/>
          <w:szCs w:val="24"/>
        </w:rPr>
        <w:t>,</w:t>
      </w:r>
      <w:r w:rsidR="009823B1" w:rsidRPr="00C83FD2">
        <w:rPr>
          <w:rFonts w:ascii="Arial" w:hAnsi="Arial" w:cs="Arial"/>
          <w:sz w:val="24"/>
          <w:szCs w:val="24"/>
        </w:rPr>
        <w:t xml:space="preserve"> para asustar m</w:t>
      </w:r>
      <w:r w:rsidR="00207F54">
        <w:rPr>
          <w:rFonts w:ascii="Arial" w:hAnsi="Arial" w:cs="Arial"/>
          <w:sz w:val="24"/>
          <w:szCs w:val="24"/>
        </w:rPr>
        <w:t>á</w:t>
      </w:r>
      <w:r w:rsidR="009823B1" w:rsidRPr="00C83FD2">
        <w:rPr>
          <w:rFonts w:ascii="Arial" w:hAnsi="Arial" w:cs="Arial"/>
          <w:sz w:val="24"/>
          <w:szCs w:val="24"/>
        </w:rPr>
        <w:t>s a la gente</w:t>
      </w:r>
      <w:r w:rsidR="00207F54">
        <w:rPr>
          <w:rFonts w:ascii="Arial" w:hAnsi="Arial" w:cs="Arial"/>
          <w:sz w:val="24"/>
          <w:szCs w:val="24"/>
        </w:rPr>
        <w:t>,</w:t>
      </w:r>
      <w:r w:rsidR="009823B1" w:rsidRPr="00C83FD2">
        <w:rPr>
          <w:rFonts w:ascii="Arial" w:hAnsi="Arial" w:cs="Arial"/>
          <w:sz w:val="24"/>
          <w:szCs w:val="24"/>
        </w:rPr>
        <w:t xml:space="preserve"> para asustar </w:t>
      </w:r>
      <w:r w:rsidR="00207F54">
        <w:rPr>
          <w:rFonts w:ascii="Arial" w:hAnsi="Arial" w:cs="Arial"/>
          <w:sz w:val="24"/>
          <w:szCs w:val="24"/>
        </w:rPr>
        <w:t xml:space="preserve">más a </w:t>
      </w:r>
      <w:r w:rsidR="009823B1" w:rsidRPr="00C83FD2">
        <w:rPr>
          <w:rFonts w:ascii="Arial" w:hAnsi="Arial" w:cs="Arial"/>
          <w:sz w:val="24"/>
          <w:szCs w:val="24"/>
        </w:rPr>
        <w:t>todo el mundo</w:t>
      </w:r>
      <w:r w:rsidR="00207F54">
        <w:rPr>
          <w:rFonts w:ascii="Arial" w:hAnsi="Arial" w:cs="Arial"/>
          <w:sz w:val="24"/>
          <w:szCs w:val="24"/>
        </w:rPr>
        <w:t>,</w:t>
      </w:r>
      <w:r w:rsidR="009823B1" w:rsidRPr="00C83FD2">
        <w:rPr>
          <w:rFonts w:ascii="Arial" w:hAnsi="Arial" w:cs="Arial"/>
          <w:sz w:val="24"/>
          <w:szCs w:val="24"/>
        </w:rPr>
        <w:t xml:space="preserve"> </w:t>
      </w:r>
      <w:r w:rsidR="00A45B38">
        <w:rPr>
          <w:rFonts w:ascii="Arial" w:hAnsi="Arial" w:cs="Arial"/>
          <w:sz w:val="24"/>
          <w:szCs w:val="24"/>
        </w:rPr>
        <w:t xml:space="preserve"> </w:t>
      </w:r>
      <w:r w:rsidR="006266C2">
        <w:rPr>
          <w:rFonts w:ascii="Arial" w:hAnsi="Arial" w:cs="Arial"/>
          <w:sz w:val="24"/>
          <w:szCs w:val="24"/>
        </w:rPr>
        <w:t xml:space="preserve">todo el que se moría, moría de COVID, </w:t>
      </w:r>
      <w:r w:rsidR="00BC6AD9" w:rsidRPr="00C83FD2">
        <w:rPr>
          <w:rFonts w:ascii="Arial" w:hAnsi="Arial" w:cs="Arial"/>
          <w:sz w:val="24"/>
          <w:szCs w:val="24"/>
        </w:rPr>
        <w:t>morías</w:t>
      </w:r>
      <w:r w:rsidR="009823B1" w:rsidRPr="00C83FD2">
        <w:rPr>
          <w:rFonts w:ascii="Arial" w:hAnsi="Arial" w:cs="Arial"/>
          <w:sz w:val="24"/>
          <w:szCs w:val="24"/>
        </w:rPr>
        <w:t xml:space="preserve"> en un accidente de </w:t>
      </w:r>
      <w:r w:rsidR="00A45B38" w:rsidRPr="00C83FD2">
        <w:rPr>
          <w:rFonts w:ascii="Arial" w:hAnsi="Arial" w:cs="Arial"/>
          <w:sz w:val="24"/>
          <w:szCs w:val="24"/>
        </w:rPr>
        <w:t>tránsito</w:t>
      </w:r>
      <w:r w:rsidR="009823B1" w:rsidRPr="00C83FD2">
        <w:rPr>
          <w:rFonts w:ascii="Arial" w:hAnsi="Arial" w:cs="Arial"/>
          <w:sz w:val="24"/>
          <w:szCs w:val="24"/>
        </w:rPr>
        <w:t xml:space="preserve"> </w:t>
      </w:r>
      <w:r w:rsidR="006266C2">
        <w:rPr>
          <w:rFonts w:ascii="Arial" w:hAnsi="Arial" w:cs="Arial"/>
          <w:sz w:val="24"/>
          <w:szCs w:val="24"/>
        </w:rPr>
        <w:t xml:space="preserve">y tenías COVID, </w:t>
      </w:r>
      <w:r w:rsidR="009823B1" w:rsidRPr="00C83FD2">
        <w:rPr>
          <w:rFonts w:ascii="Arial" w:hAnsi="Arial" w:cs="Arial"/>
          <w:sz w:val="24"/>
          <w:szCs w:val="24"/>
        </w:rPr>
        <w:t xml:space="preserve">ah murió de </w:t>
      </w:r>
      <w:r w:rsidR="007E4E47" w:rsidRPr="00C83FD2">
        <w:rPr>
          <w:rFonts w:ascii="Arial" w:hAnsi="Arial" w:cs="Arial"/>
          <w:sz w:val="24"/>
          <w:szCs w:val="24"/>
        </w:rPr>
        <w:t>COVID</w:t>
      </w:r>
      <w:r w:rsidR="006266C2">
        <w:rPr>
          <w:rFonts w:ascii="Arial" w:hAnsi="Arial" w:cs="Arial"/>
          <w:sz w:val="24"/>
          <w:szCs w:val="24"/>
        </w:rPr>
        <w:t>;</w:t>
      </w:r>
      <w:r w:rsidR="009823B1" w:rsidRPr="00C83FD2">
        <w:rPr>
          <w:rFonts w:ascii="Arial" w:hAnsi="Arial" w:cs="Arial"/>
          <w:sz w:val="24"/>
          <w:szCs w:val="24"/>
        </w:rPr>
        <w:t xml:space="preserve"> yo todavía</w:t>
      </w:r>
      <w:r w:rsidR="006266C2">
        <w:rPr>
          <w:rFonts w:ascii="Arial" w:hAnsi="Arial" w:cs="Arial"/>
          <w:sz w:val="24"/>
          <w:szCs w:val="24"/>
        </w:rPr>
        <w:t>,</w:t>
      </w:r>
      <w:r w:rsidR="009823B1" w:rsidRPr="00C83FD2">
        <w:rPr>
          <w:rFonts w:ascii="Arial" w:hAnsi="Arial" w:cs="Arial"/>
          <w:sz w:val="24"/>
          <w:szCs w:val="24"/>
        </w:rPr>
        <w:t xml:space="preserve"> todavía no he sabido que </w:t>
      </w:r>
      <w:r w:rsidR="006266C2">
        <w:rPr>
          <w:rFonts w:ascii="Arial" w:hAnsi="Arial" w:cs="Arial"/>
          <w:sz w:val="24"/>
          <w:szCs w:val="24"/>
        </w:rPr>
        <w:t>a nadie, a nadie le han</w:t>
      </w:r>
      <w:r w:rsidR="009823B1" w:rsidRPr="00C83FD2">
        <w:rPr>
          <w:rFonts w:ascii="Arial" w:hAnsi="Arial" w:cs="Arial"/>
          <w:sz w:val="24"/>
          <w:szCs w:val="24"/>
        </w:rPr>
        <w:t xml:space="preserve"> hecho una prueba forense de </w:t>
      </w:r>
      <w:r w:rsidR="007E4E47" w:rsidRPr="00C83FD2">
        <w:rPr>
          <w:rFonts w:ascii="Arial" w:hAnsi="Arial" w:cs="Arial"/>
          <w:sz w:val="24"/>
          <w:szCs w:val="24"/>
        </w:rPr>
        <w:t>COVID</w:t>
      </w:r>
      <w:r w:rsidR="006266C2">
        <w:rPr>
          <w:rFonts w:ascii="Arial" w:hAnsi="Arial" w:cs="Arial"/>
          <w:sz w:val="24"/>
          <w:szCs w:val="24"/>
        </w:rPr>
        <w:t>,</w:t>
      </w:r>
      <w:r w:rsidR="009823B1" w:rsidRPr="00C83FD2">
        <w:rPr>
          <w:rFonts w:ascii="Arial" w:hAnsi="Arial" w:cs="Arial"/>
          <w:sz w:val="24"/>
          <w:szCs w:val="24"/>
        </w:rPr>
        <w:t xml:space="preserve"> todavía</w:t>
      </w:r>
      <w:r w:rsidR="006266C2">
        <w:rPr>
          <w:rFonts w:ascii="Arial" w:hAnsi="Arial" w:cs="Arial"/>
          <w:sz w:val="24"/>
          <w:szCs w:val="24"/>
        </w:rPr>
        <w:t>,</w:t>
      </w:r>
      <w:r w:rsidR="009823B1" w:rsidRPr="00C83FD2">
        <w:rPr>
          <w:rFonts w:ascii="Arial" w:hAnsi="Arial" w:cs="Arial"/>
          <w:sz w:val="24"/>
          <w:szCs w:val="24"/>
        </w:rPr>
        <w:t xml:space="preserve"> yo no s</w:t>
      </w:r>
      <w:r w:rsidR="006266C2">
        <w:rPr>
          <w:rFonts w:ascii="Arial" w:hAnsi="Arial" w:cs="Arial"/>
          <w:sz w:val="24"/>
          <w:szCs w:val="24"/>
        </w:rPr>
        <w:t>é</w:t>
      </w:r>
      <w:r w:rsidR="009823B1" w:rsidRPr="00C83FD2">
        <w:rPr>
          <w:rFonts w:ascii="Arial" w:hAnsi="Arial" w:cs="Arial"/>
          <w:sz w:val="24"/>
          <w:szCs w:val="24"/>
        </w:rPr>
        <w:t xml:space="preserve"> en Estados Unidos</w:t>
      </w:r>
      <w:r w:rsidR="006266C2">
        <w:rPr>
          <w:rFonts w:ascii="Arial" w:hAnsi="Arial" w:cs="Arial"/>
          <w:sz w:val="24"/>
          <w:szCs w:val="24"/>
        </w:rPr>
        <w:t>,</w:t>
      </w:r>
      <w:r w:rsidR="009823B1" w:rsidRPr="00C83FD2">
        <w:rPr>
          <w:rFonts w:ascii="Arial" w:hAnsi="Arial" w:cs="Arial"/>
          <w:sz w:val="24"/>
          <w:szCs w:val="24"/>
        </w:rPr>
        <w:t xml:space="preserve"> pero </w:t>
      </w:r>
      <w:r w:rsidR="009823B1" w:rsidRPr="00C83FD2">
        <w:rPr>
          <w:rFonts w:ascii="Arial" w:hAnsi="Arial" w:cs="Arial"/>
          <w:sz w:val="24"/>
          <w:szCs w:val="24"/>
        </w:rPr>
        <w:lastRenderedPageBreak/>
        <w:t>aquí yo todavía no he escuchado</w:t>
      </w:r>
      <w:r w:rsidR="006266C2">
        <w:rPr>
          <w:rFonts w:ascii="Arial" w:hAnsi="Arial" w:cs="Arial"/>
          <w:sz w:val="24"/>
          <w:szCs w:val="24"/>
        </w:rPr>
        <w:t xml:space="preserve"> que</w:t>
      </w:r>
      <w:r w:rsidR="009823B1" w:rsidRPr="00C83FD2">
        <w:rPr>
          <w:rFonts w:ascii="Arial" w:hAnsi="Arial" w:cs="Arial"/>
          <w:sz w:val="24"/>
          <w:szCs w:val="24"/>
        </w:rPr>
        <w:t xml:space="preserve"> a alguien qu</w:t>
      </w:r>
      <w:r w:rsidR="00BC6AD9" w:rsidRPr="00C83FD2">
        <w:rPr>
          <w:rFonts w:ascii="Arial" w:hAnsi="Arial" w:cs="Arial"/>
          <w:sz w:val="24"/>
          <w:szCs w:val="24"/>
        </w:rPr>
        <w:t xml:space="preserve">e </w:t>
      </w:r>
      <w:r w:rsidR="000D7149">
        <w:rPr>
          <w:rFonts w:ascii="Arial" w:hAnsi="Arial" w:cs="Arial"/>
          <w:sz w:val="24"/>
          <w:szCs w:val="24"/>
        </w:rPr>
        <w:t xml:space="preserve">haya muerto de COVID, </w:t>
      </w:r>
      <w:r w:rsidR="009823B1" w:rsidRPr="00C83FD2">
        <w:rPr>
          <w:rFonts w:ascii="Arial" w:hAnsi="Arial" w:cs="Arial"/>
          <w:sz w:val="24"/>
          <w:szCs w:val="24"/>
        </w:rPr>
        <w:t xml:space="preserve">le hayan </w:t>
      </w:r>
      <w:proofErr w:type="spellStart"/>
      <w:r w:rsidR="009823B1" w:rsidRPr="00C83FD2">
        <w:rPr>
          <w:rFonts w:ascii="Arial" w:hAnsi="Arial" w:cs="Arial"/>
          <w:sz w:val="24"/>
          <w:szCs w:val="24"/>
        </w:rPr>
        <w:t>echo</w:t>
      </w:r>
      <w:proofErr w:type="spellEnd"/>
      <w:r w:rsidR="000D7149">
        <w:rPr>
          <w:rFonts w:ascii="Arial" w:hAnsi="Arial" w:cs="Arial"/>
          <w:sz w:val="24"/>
          <w:szCs w:val="24"/>
        </w:rPr>
        <w:t xml:space="preserve"> una,</w:t>
      </w:r>
      <w:r w:rsidR="009823B1" w:rsidRPr="00C83FD2">
        <w:rPr>
          <w:rFonts w:ascii="Arial" w:hAnsi="Arial" w:cs="Arial"/>
          <w:sz w:val="24"/>
          <w:szCs w:val="24"/>
        </w:rPr>
        <w:t xml:space="preserve"> la prueba forense.</w:t>
      </w:r>
    </w:p>
    <w:p w14:paraId="65CD4CE8" w14:textId="77777777" w:rsidR="005A4123" w:rsidRDefault="005A4123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19C577AD" w14:textId="51FEDC7D" w:rsidR="009823B1" w:rsidRPr="00C83FD2" w:rsidRDefault="009823B1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Yo </w:t>
      </w:r>
      <w:r w:rsidR="007E7AAD">
        <w:rPr>
          <w:rFonts w:ascii="Arial" w:hAnsi="Arial" w:cs="Arial"/>
          <w:sz w:val="24"/>
          <w:szCs w:val="24"/>
        </w:rPr>
        <w:t xml:space="preserve">sé que sí se </w:t>
      </w:r>
      <w:r w:rsidRPr="00C83FD2">
        <w:rPr>
          <w:rFonts w:ascii="Arial" w:hAnsi="Arial" w:cs="Arial"/>
          <w:sz w:val="24"/>
          <w:szCs w:val="24"/>
        </w:rPr>
        <w:t>están haciendo acá porque</w:t>
      </w:r>
      <w:r w:rsidR="007E7AAD">
        <w:rPr>
          <w:rFonts w:ascii="Arial" w:hAnsi="Arial" w:cs="Arial"/>
          <w:sz w:val="24"/>
          <w:szCs w:val="24"/>
        </w:rPr>
        <w:t xml:space="preserve"> yo he escuchado en las noticias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BC6AD9" w:rsidRPr="00C83FD2">
        <w:rPr>
          <w:rFonts w:ascii="Arial" w:hAnsi="Arial" w:cs="Arial"/>
          <w:sz w:val="24"/>
          <w:szCs w:val="24"/>
        </w:rPr>
        <w:t>que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BC6AD9" w:rsidRPr="00C83FD2">
        <w:rPr>
          <w:rFonts w:ascii="Arial" w:hAnsi="Arial" w:cs="Arial"/>
          <w:sz w:val="24"/>
          <w:szCs w:val="24"/>
        </w:rPr>
        <w:t>están</w:t>
      </w:r>
      <w:r w:rsidRPr="00C83FD2">
        <w:rPr>
          <w:rFonts w:ascii="Arial" w:hAnsi="Arial" w:cs="Arial"/>
          <w:sz w:val="24"/>
          <w:szCs w:val="24"/>
        </w:rPr>
        <w:t xml:space="preserve"> revisando los cerebros </w:t>
      </w:r>
      <w:r w:rsidR="007E7AAD">
        <w:rPr>
          <w:rFonts w:ascii="Arial" w:hAnsi="Arial" w:cs="Arial"/>
          <w:sz w:val="24"/>
          <w:szCs w:val="24"/>
        </w:rPr>
        <w:t>y</w:t>
      </w:r>
      <w:r w:rsidRPr="00C83FD2">
        <w:rPr>
          <w:rFonts w:ascii="Arial" w:hAnsi="Arial" w:cs="Arial"/>
          <w:sz w:val="24"/>
          <w:szCs w:val="24"/>
        </w:rPr>
        <w:t xml:space="preserve"> están revisando los pulmones</w:t>
      </w:r>
      <w:r w:rsidR="007E7AA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y están viendo a ver digamos</w:t>
      </w:r>
      <w:r w:rsidR="007E7AA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FD2">
        <w:rPr>
          <w:rFonts w:ascii="Arial" w:hAnsi="Arial" w:cs="Arial"/>
          <w:sz w:val="24"/>
          <w:szCs w:val="24"/>
        </w:rPr>
        <w:t>emm</w:t>
      </w:r>
      <w:proofErr w:type="spellEnd"/>
      <w:r w:rsidR="007E7AA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como es que el </w:t>
      </w:r>
      <w:r w:rsidR="007E4E47" w:rsidRPr="00C83FD2">
        <w:rPr>
          <w:rFonts w:ascii="Arial" w:hAnsi="Arial" w:cs="Arial"/>
          <w:sz w:val="24"/>
          <w:szCs w:val="24"/>
        </w:rPr>
        <w:t>COVID</w:t>
      </w:r>
      <w:r w:rsidRPr="00C83FD2">
        <w:rPr>
          <w:rFonts w:ascii="Arial" w:hAnsi="Arial" w:cs="Arial"/>
          <w:sz w:val="24"/>
          <w:szCs w:val="24"/>
        </w:rPr>
        <w:t xml:space="preserve"> a largo plazo impacta el </w:t>
      </w:r>
      <w:r w:rsidR="007E7AAD">
        <w:rPr>
          <w:rFonts w:ascii="Arial" w:hAnsi="Arial" w:cs="Arial"/>
          <w:sz w:val="24"/>
          <w:szCs w:val="24"/>
        </w:rPr>
        <w:t>cuerpo.</w:t>
      </w:r>
    </w:p>
    <w:p w14:paraId="42F7A7B4" w14:textId="77777777" w:rsidR="005A4123" w:rsidRDefault="005A4123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7827990C" w14:textId="4C412E25" w:rsidR="009823B1" w:rsidRPr="00C83FD2" w:rsidRDefault="009823B1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Esperemos que sea cierto porque</w:t>
      </w:r>
      <w:r w:rsidR="00926753">
        <w:rPr>
          <w:rFonts w:ascii="Arial" w:hAnsi="Arial" w:cs="Arial"/>
          <w:sz w:val="24"/>
          <w:szCs w:val="24"/>
        </w:rPr>
        <w:t xml:space="preserve"> sí verdad,</w:t>
      </w:r>
      <w:r w:rsidRPr="00C83FD2">
        <w:rPr>
          <w:rFonts w:ascii="Arial" w:hAnsi="Arial" w:cs="Arial"/>
          <w:sz w:val="24"/>
          <w:szCs w:val="24"/>
        </w:rPr>
        <w:t xml:space="preserve"> pero</w:t>
      </w:r>
      <w:r w:rsidR="00926753">
        <w:rPr>
          <w:rFonts w:ascii="Arial" w:hAnsi="Arial" w:cs="Arial"/>
          <w:sz w:val="24"/>
          <w:szCs w:val="24"/>
        </w:rPr>
        <w:t>, pero</w:t>
      </w:r>
      <w:r w:rsidRPr="00C83FD2">
        <w:rPr>
          <w:rFonts w:ascii="Arial" w:hAnsi="Arial" w:cs="Arial"/>
          <w:sz w:val="24"/>
          <w:szCs w:val="24"/>
        </w:rPr>
        <w:t xml:space="preserve"> vea </w:t>
      </w:r>
      <w:r w:rsidR="00926753">
        <w:rPr>
          <w:rFonts w:ascii="Arial" w:hAnsi="Arial" w:cs="Arial"/>
          <w:sz w:val="24"/>
          <w:szCs w:val="24"/>
        </w:rPr>
        <w:t>¿</w:t>
      </w:r>
      <w:r w:rsidRPr="00C83FD2">
        <w:rPr>
          <w:rFonts w:ascii="Arial" w:hAnsi="Arial" w:cs="Arial"/>
          <w:sz w:val="24"/>
          <w:szCs w:val="24"/>
        </w:rPr>
        <w:t>c</w:t>
      </w:r>
      <w:r w:rsidR="00926753">
        <w:rPr>
          <w:rFonts w:ascii="Arial" w:hAnsi="Arial" w:cs="Arial"/>
          <w:sz w:val="24"/>
          <w:szCs w:val="24"/>
        </w:rPr>
        <w:t>uá</w:t>
      </w:r>
      <w:r w:rsidRPr="00C83FD2">
        <w:rPr>
          <w:rFonts w:ascii="Arial" w:hAnsi="Arial" w:cs="Arial"/>
          <w:sz w:val="24"/>
          <w:szCs w:val="24"/>
        </w:rPr>
        <w:t>nto tiempo</w:t>
      </w:r>
      <w:r w:rsidR="00926753">
        <w:rPr>
          <w:rFonts w:ascii="Arial" w:hAnsi="Arial" w:cs="Arial"/>
          <w:sz w:val="24"/>
          <w:szCs w:val="24"/>
        </w:rPr>
        <w:t>?,</w:t>
      </w:r>
      <w:r w:rsidRPr="00C83FD2">
        <w:rPr>
          <w:rFonts w:ascii="Arial" w:hAnsi="Arial" w:cs="Arial"/>
          <w:sz w:val="24"/>
          <w:szCs w:val="24"/>
        </w:rPr>
        <w:t xml:space="preserve"> dos años</w:t>
      </w:r>
      <w:r w:rsidR="00926753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tres años después.</w:t>
      </w:r>
    </w:p>
    <w:p w14:paraId="5ABE29A4" w14:textId="77777777" w:rsidR="005A4123" w:rsidRDefault="005A4123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463B21E2" w14:textId="35B41850" w:rsidR="009823B1" w:rsidRPr="00C83FD2" w:rsidRDefault="009823B1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Bueno</w:t>
      </w:r>
      <w:r w:rsidR="00926753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s</w:t>
      </w:r>
      <w:r w:rsidR="00926753">
        <w:rPr>
          <w:rFonts w:ascii="Arial" w:hAnsi="Arial" w:cs="Arial"/>
          <w:sz w:val="24"/>
          <w:szCs w:val="24"/>
        </w:rPr>
        <w:t>í</w:t>
      </w:r>
      <w:r w:rsidRPr="00C83FD2">
        <w:rPr>
          <w:rFonts w:ascii="Arial" w:hAnsi="Arial" w:cs="Arial"/>
          <w:sz w:val="24"/>
          <w:szCs w:val="24"/>
        </w:rPr>
        <w:t xml:space="preserve"> son dos años después</w:t>
      </w:r>
      <w:r w:rsidR="00926753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pero no</w:t>
      </w:r>
      <w:r w:rsidR="00926753">
        <w:rPr>
          <w:rFonts w:ascii="Arial" w:hAnsi="Arial" w:cs="Arial"/>
          <w:sz w:val="24"/>
          <w:szCs w:val="24"/>
        </w:rPr>
        <w:t>, no, no</w:t>
      </w:r>
      <w:r w:rsidRPr="00C83FD2">
        <w:rPr>
          <w:rFonts w:ascii="Arial" w:hAnsi="Arial" w:cs="Arial"/>
          <w:sz w:val="24"/>
          <w:szCs w:val="24"/>
        </w:rPr>
        <w:t xml:space="preserve"> creo que </w:t>
      </w:r>
      <w:proofErr w:type="gramStart"/>
      <w:r w:rsidRPr="00C83FD2">
        <w:rPr>
          <w:rFonts w:ascii="Arial" w:hAnsi="Arial" w:cs="Arial"/>
          <w:sz w:val="24"/>
          <w:szCs w:val="24"/>
        </w:rPr>
        <w:t>han</w:t>
      </w:r>
      <w:proofErr w:type="gramEnd"/>
      <w:r w:rsidRPr="00C83FD2">
        <w:rPr>
          <w:rFonts w:ascii="Arial" w:hAnsi="Arial" w:cs="Arial"/>
          <w:sz w:val="24"/>
          <w:szCs w:val="24"/>
        </w:rPr>
        <w:t xml:space="preserve"> empezado eso just</w:t>
      </w:r>
      <w:r w:rsidR="00A26DDD">
        <w:rPr>
          <w:rFonts w:ascii="Arial" w:hAnsi="Arial" w:cs="Arial"/>
          <w:sz w:val="24"/>
          <w:szCs w:val="24"/>
        </w:rPr>
        <w:t>o</w:t>
      </w:r>
      <w:r w:rsidRPr="00C83FD2">
        <w:rPr>
          <w:rFonts w:ascii="Arial" w:hAnsi="Arial" w:cs="Arial"/>
          <w:sz w:val="24"/>
          <w:szCs w:val="24"/>
        </w:rPr>
        <w:t xml:space="preserve"> ahorita</w:t>
      </w:r>
      <w:r w:rsidR="00A26DD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926753">
        <w:rPr>
          <w:rFonts w:ascii="Arial" w:hAnsi="Arial" w:cs="Arial"/>
          <w:sz w:val="24"/>
          <w:szCs w:val="24"/>
        </w:rPr>
        <w:t>más (Rodrigo habla, pero no se entiende)</w:t>
      </w:r>
      <w:r w:rsidRPr="00C83FD2">
        <w:rPr>
          <w:rFonts w:ascii="Arial" w:hAnsi="Arial" w:cs="Arial"/>
          <w:sz w:val="24"/>
          <w:szCs w:val="24"/>
        </w:rPr>
        <w:t xml:space="preserve"> que están saliendo </w:t>
      </w:r>
      <w:r w:rsidR="00926753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>(</w:t>
      </w:r>
      <w:r w:rsidR="00926753">
        <w:rPr>
          <w:rFonts w:ascii="Arial" w:hAnsi="Arial" w:cs="Arial"/>
          <w:color w:val="00B0F0"/>
          <w:sz w:val="24"/>
          <w:szCs w:val="24"/>
          <w:shd w:val="clear" w:color="auto" w:fill="FFFFFF"/>
        </w:rPr>
        <w:t>1 hora, 2</w:t>
      </w:r>
      <w:r w:rsidR="00926753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>5 min.)</w:t>
      </w:r>
      <w:r w:rsidR="00926753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</w:t>
      </w:r>
      <w:r w:rsidRPr="00C83FD2">
        <w:rPr>
          <w:rFonts w:ascii="Arial" w:hAnsi="Arial" w:cs="Arial"/>
          <w:sz w:val="24"/>
          <w:szCs w:val="24"/>
        </w:rPr>
        <w:t>los estudios que llevan varios meses</w:t>
      </w:r>
      <w:r w:rsidR="00A26DDD">
        <w:rPr>
          <w:rFonts w:ascii="Arial" w:hAnsi="Arial" w:cs="Arial"/>
          <w:sz w:val="24"/>
          <w:szCs w:val="24"/>
        </w:rPr>
        <w:t xml:space="preserve">, digamos de viendo </w:t>
      </w:r>
      <w:r w:rsidRPr="00C83FD2">
        <w:rPr>
          <w:rFonts w:ascii="Arial" w:hAnsi="Arial" w:cs="Arial"/>
          <w:sz w:val="24"/>
          <w:szCs w:val="24"/>
        </w:rPr>
        <w:t>gente que se haya muerto</w:t>
      </w:r>
      <w:r w:rsidR="00A26DD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no de </w:t>
      </w:r>
      <w:r w:rsidR="007E4E47" w:rsidRPr="00C83FD2">
        <w:rPr>
          <w:rFonts w:ascii="Arial" w:hAnsi="Arial" w:cs="Arial"/>
          <w:sz w:val="24"/>
          <w:szCs w:val="24"/>
        </w:rPr>
        <w:t>COVID</w:t>
      </w:r>
      <w:r w:rsidR="00A26DD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pero que han tenido </w:t>
      </w:r>
      <w:r w:rsidR="007E4E47" w:rsidRPr="00C83FD2">
        <w:rPr>
          <w:rFonts w:ascii="Arial" w:hAnsi="Arial" w:cs="Arial"/>
          <w:sz w:val="24"/>
          <w:szCs w:val="24"/>
        </w:rPr>
        <w:t>COVID</w:t>
      </w:r>
      <w:r w:rsidRPr="00C83FD2">
        <w:rPr>
          <w:rFonts w:ascii="Arial" w:hAnsi="Arial" w:cs="Arial"/>
          <w:sz w:val="24"/>
          <w:szCs w:val="24"/>
        </w:rPr>
        <w:t>.</w:t>
      </w:r>
    </w:p>
    <w:p w14:paraId="442D979F" w14:textId="77777777" w:rsidR="000D7149" w:rsidRDefault="000D7149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2DAA546D" w14:textId="00EE431C" w:rsidR="009823B1" w:rsidRPr="00C83FD2" w:rsidRDefault="009823B1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S</w:t>
      </w:r>
      <w:r w:rsidR="00A26DDD">
        <w:rPr>
          <w:rFonts w:ascii="Arial" w:hAnsi="Arial" w:cs="Arial"/>
          <w:sz w:val="24"/>
          <w:szCs w:val="24"/>
        </w:rPr>
        <w:t>í</w:t>
      </w:r>
      <w:r w:rsidRPr="00C83FD2">
        <w:rPr>
          <w:rFonts w:ascii="Arial" w:hAnsi="Arial" w:cs="Arial"/>
          <w:sz w:val="24"/>
          <w:szCs w:val="24"/>
        </w:rPr>
        <w:t xml:space="preserve"> meses</w:t>
      </w:r>
      <w:r w:rsidR="00A26DD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pero no años.</w:t>
      </w:r>
    </w:p>
    <w:p w14:paraId="6EABD86F" w14:textId="77777777" w:rsidR="000D7149" w:rsidRDefault="000D7149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26CB6C0D" w14:textId="64B1FA3B" w:rsidR="009823B1" w:rsidRPr="00C83FD2" w:rsidRDefault="009823B1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</w:t>
      </w:r>
      <w:r w:rsidR="007A0A63">
        <w:rPr>
          <w:rFonts w:ascii="Arial" w:hAnsi="Arial" w:cs="Arial"/>
          <w:sz w:val="24"/>
          <w:szCs w:val="24"/>
        </w:rPr>
        <w:t>Sí,</w:t>
      </w:r>
      <w:r w:rsidR="00B76AEB" w:rsidRPr="00C83FD2">
        <w:rPr>
          <w:rFonts w:ascii="Arial" w:hAnsi="Arial" w:cs="Arial"/>
          <w:sz w:val="24"/>
          <w:szCs w:val="24"/>
        </w:rPr>
        <w:t xml:space="preserve"> b</w:t>
      </w:r>
      <w:r w:rsidRPr="00C83FD2">
        <w:rPr>
          <w:rFonts w:ascii="Arial" w:hAnsi="Arial" w:cs="Arial"/>
          <w:sz w:val="24"/>
          <w:szCs w:val="24"/>
        </w:rPr>
        <w:t>ueno realmente no podría decir cu</w:t>
      </w:r>
      <w:r w:rsidR="007A0A63">
        <w:rPr>
          <w:rFonts w:ascii="Arial" w:hAnsi="Arial" w:cs="Arial"/>
          <w:sz w:val="24"/>
          <w:szCs w:val="24"/>
        </w:rPr>
        <w:t>á</w:t>
      </w:r>
      <w:r w:rsidRPr="00C83FD2">
        <w:rPr>
          <w:rFonts w:ascii="Arial" w:hAnsi="Arial" w:cs="Arial"/>
          <w:sz w:val="24"/>
          <w:szCs w:val="24"/>
        </w:rPr>
        <w:t>nto tiempo</w:t>
      </w:r>
      <w:r w:rsidR="007A0A63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pero</w:t>
      </w:r>
      <w:r w:rsidR="007A0A63">
        <w:rPr>
          <w:rFonts w:ascii="Arial" w:hAnsi="Arial" w:cs="Arial"/>
          <w:sz w:val="24"/>
          <w:szCs w:val="24"/>
        </w:rPr>
        <w:t>.</w:t>
      </w:r>
      <w:r w:rsidRPr="00C83FD2">
        <w:rPr>
          <w:rFonts w:ascii="Arial" w:hAnsi="Arial" w:cs="Arial"/>
          <w:sz w:val="24"/>
          <w:szCs w:val="24"/>
        </w:rPr>
        <w:t>..</w:t>
      </w:r>
    </w:p>
    <w:p w14:paraId="1CE0EA0D" w14:textId="77777777" w:rsidR="000D7149" w:rsidRDefault="000D7149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1B8F57D1" w14:textId="4483FB21" w:rsidR="009823B1" w:rsidRPr="00C83FD2" w:rsidRDefault="009823B1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 xml:space="preserve">: </w:t>
      </w:r>
      <w:r w:rsidR="00B76AEB" w:rsidRPr="00C83FD2">
        <w:rPr>
          <w:rFonts w:ascii="Arial" w:hAnsi="Arial" w:cs="Arial"/>
          <w:sz w:val="24"/>
          <w:szCs w:val="24"/>
        </w:rPr>
        <w:t>No</w:t>
      </w:r>
      <w:r w:rsidR="007A0A63">
        <w:rPr>
          <w:rFonts w:ascii="Arial" w:hAnsi="Arial" w:cs="Arial"/>
          <w:sz w:val="24"/>
          <w:szCs w:val="24"/>
        </w:rPr>
        <w:t>,</w:t>
      </w:r>
      <w:r w:rsidR="00B76AEB" w:rsidRPr="00C83FD2">
        <w:rPr>
          <w:rFonts w:ascii="Arial" w:hAnsi="Arial" w:cs="Arial"/>
          <w:sz w:val="24"/>
          <w:szCs w:val="24"/>
        </w:rPr>
        <w:t xml:space="preserve"> pero </w:t>
      </w:r>
      <w:r w:rsidR="007A0A63" w:rsidRPr="00C83FD2">
        <w:rPr>
          <w:rFonts w:ascii="Arial" w:hAnsi="Arial" w:cs="Arial"/>
          <w:sz w:val="24"/>
          <w:szCs w:val="24"/>
        </w:rPr>
        <w:t>s</w:t>
      </w:r>
      <w:r w:rsidR="007A0A63">
        <w:rPr>
          <w:rFonts w:ascii="Arial" w:hAnsi="Arial" w:cs="Arial"/>
          <w:sz w:val="24"/>
          <w:szCs w:val="24"/>
        </w:rPr>
        <w:t>í</w:t>
      </w:r>
      <w:r w:rsidR="007A0A63" w:rsidRPr="00C83FD2">
        <w:rPr>
          <w:rFonts w:ascii="Arial" w:hAnsi="Arial" w:cs="Arial"/>
          <w:sz w:val="24"/>
          <w:szCs w:val="24"/>
        </w:rPr>
        <w:t>,</w:t>
      </w:r>
      <w:r w:rsidR="00B76AEB" w:rsidRPr="00C83FD2">
        <w:rPr>
          <w:rFonts w:ascii="Arial" w:hAnsi="Arial" w:cs="Arial"/>
          <w:sz w:val="24"/>
          <w:szCs w:val="24"/>
        </w:rPr>
        <w:t xml:space="preserve"> o sea.</w:t>
      </w:r>
    </w:p>
    <w:p w14:paraId="3B089B40" w14:textId="77777777" w:rsidR="000D7149" w:rsidRDefault="000D7149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48B1EC11" w14:textId="490564D4" w:rsidR="00B76AEB" w:rsidRPr="00C83FD2" w:rsidRDefault="00B76AEB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Normalmente los estudios duran por lo menos como de 5 a 6 meses</w:t>
      </w:r>
      <w:r w:rsidR="007A0A63">
        <w:rPr>
          <w:rFonts w:ascii="Arial" w:hAnsi="Arial" w:cs="Arial"/>
          <w:sz w:val="24"/>
          <w:szCs w:val="24"/>
        </w:rPr>
        <w:t>, verdad, y después hay</w:t>
      </w:r>
      <w:r w:rsidRPr="00C83FD2">
        <w:rPr>
          <w:rFonts w:ascii="Arial" w:hAnsi="Arial" w:cs="Arial"/>
          <w:sz w:val="24"/>
          <w:szCs w:val="24"/>
        </w:rPr>
        <w:t xml:space="preserve"> que hacer los datos </w:t>
      </w:r>
      <w:r w:rsidR="007A0A63">
        <w:rPr>
          <w:rFonts w:ascii="Arial" w:hAnsi="Arial" w:cs="Arial"/>
          <w:sz w:val="24"/>
          <w:szCs w:val="24"/>
        </w:rPr>
        <w:t xml:space="preserve">(Rodrigo murmura algo, pero no se entiende) </w:t>
      </w:r>
      <w:r w:rsidRPr="00C83FD2">
        <w:rPr>
          <w:rFonts w:ascii="Arial" w:hAnsi="Arial" w:cs="Arial"/>
          <w:sz w:val="24"/>
          <w:szCs w:val="24"/>
        </w:rPr>
        <w:t>y</w:t>
      </w:r>
      <w:r w:rsidR="007A0A63">
        <w:rPr>
          <w:rFonts w:ascii="Arial" w:hAnsi="Arial" w:cs="Arial"/>
          <w:sz w:val="24"/>
          <w:szCs w:val="24"/>
        </w:rPr>
        <w:t xml:space="preserve"> todo,</w:t>
      </w:r>
      <w:r w:rsidRPr="00C83FD2">
        <w:rPr>
          <w:rFonts w:ascii="Arial" w:hAnsi="Arial" w:cs="Arial"/>
          <w:sz w:val="24"/>
          <w:szCs w:val="24"/>
        </w:rPr>
        <w:t xml:space="preserve"> e</w:t>
      </w:r>
      <w:r w:rsidR="007A0A63">
        <w:rPr>
          <w:rFonts w:ascii="Arial" w:hAnsi="Arial" w:cs="Arial"/>
          <w:sz w:val="24"/>
          <w:szCs w:val="24"/>
        </w:rPr>
        <w:t>m,</w:t>
      </w:r>
      <w:r w:rsidRPr="00C83FD2">
        <w:rPr>
          <w:rFonts w:ascii="Arial" w:hAnsi="Arial" w:cs="Arial"/>
          <w:sz w:val="24"/>
          <w:szCs w:val="24"/>
        </w:rPr>
        <w:t xml:space="preserve"> pero</w:t>
      </w:r>
      <w:r w:rsidR="007A0A63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pero si eso es muy interesante que no están viendo los cuerpos en Costa Rica </w:t>
      </w:r>
      <w:r w:rsidR="007A0A63">
        <w:rPr>
          <w:rFonts w:ascii="Arial" w:hAnsi="Arial" w:cs="Arial"/>
          <w:sz w:val="24"/>
          <w:szCs w:val="24"/>
        </w:rPr>
        <w:t xml:space="preserve">de la gente </w:t>
      </w:r>
      <w:r w:rsidRPr="00C83FD2">
        <w:rPr>
          <w:rFonts w:ascii="Arial" w:hAnsi="Arial" w:cs="Arial"/>
          <w:sz w:val="24"/>
          <w:szCs w:val="24"/>
        </w:rPr>
        <w:t xml:space="preserve">que están muriendo con </w:t>
      </w:r>
      <w:r w:rsidR="00BC6AD9" w:rsidRPr="00C83FD2">
        <w:rPr>
          <w:rFonts w:ascii="Arial" w:hAnsi="Arial" w:cs="Arial"/>
          <w:sz w:val="24"/>
          <w:szCs w:val="24"/>
        </w:rPr>
        <w:t>COVID</w:t>
      </w:r>
      <w:r w:rsidRPr="00C83FD2">
        <w:rPr>
          <w:rFonts w:ascii="Arial" w:hAnsi="Arial" w:cs="Arial"/>
          <w:sz w:val="24"/>
          <w:szCs w:val="24"/>
        </w:rPr>
        <w:t>.</w:t>
      </w:r>
    </w:p>
    <w:p w14:paraId="5F0E20E5" w14:textId="77777777" w:rsidR="007A0A63" w:rsidRDefault="007A0A63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7D85FB69" w14:textId="4D19693D" w:rsidR="00B76AEB" w:rsidRPr="00C83FD2" w:rsidRDefault="00B76AEB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Mucha gente</w:t>
      </w:r>
      <w:r w:rsidR="00707CCB">
        <w:rPr>
          <w:rFonts w:ascii="Arial" w:hAnsi="Arial" w:cs="Arial"/>
          <w:sz w:val="24"/>
          <w:szCs w:val="24"/>
        </w:rPr>
        <w:t xml:space="preserve">, </w:t>
      </w:r>
      <w:r w:rsidRPr="00C83FD2">
        <w:rPr>
          <w:rFonts w:ascii="Arial" w:hAnsi="Arial" w:cs="Arial"/>
          <w:sz w:val="24"/>
          <w:szCs w:val="24"/>
        </w:rPr>
        <w:t>hasta esto</w:t>
      </w:r>
      <w:r w:rsidR="00707CCB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al principio </w:t>
      </w:r>
      <w:r w:rsidR="00707CCB">
        <w:rPr>
          <w:rFonts w:ascii="Arial" w:hAnsi="Arial" w:cs="Arial"/>
          <w:sz w:val="24"/>
          <w:szCs w:val="24"/>
        </w:rPr>
        <w:t>mu</w:t>
      </w:r>
      <w:r w:rsidRPr="00C83FD2">
        <w:rPr>
          <w:rFonts w:ascii="Arial" w:hAnsi="Arial" w:cs="Arial"/>
          <w:sz w:val="24"/>
          <w:szCs w:val="24"/>
        </w:rPr>
        <w:t>cha gente la cremaron</w:t>
      </w:r>
      <w:r w:rsidR="00707CCB">
        <w:rPr>
          <w:rFonts w:ascii="Arial" w:hAnsi="Arial" w:cs="Arial"/>
          <w:sz w:val="24"/>
          <w:szCs w:val="24"/>
        </w:rPr>
        <w:t>.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707CCB">
        <w:rPr>
          <w:rFonts w:ascii="Arial" w:hAnsi="Arial" w:cs="Arial"/>
          <w:sz w:val="24"/>
          <w:szCs w:val="24"/>
        </w:rPr>
        <w:t>¿Y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BC6AD9" w:rsidRPr="00C83FD2">
        <w:rPr>
          <w:rFonts w:ascii="Arial" w:hAnsi="Arial" w:cs="Arial"/>
          <w:sz w:val="24"/>
          <w:szCs w:val="24"/>
        </w:rPr>
        <w:t>usted</w:t>
      </w:r>
      <w:r w:rsidRPr="00C83FD2">
        <w:rPr>
          <w:rFonts w:ascii="Arial" w:hAnsi="Arial" w:cs="Arial"/>
          <w:sz w:val="24"/>
          <w:szCs w:val="24"/>
        </w:rPr>
        <w:t xml:space="preserve"> a quien </w:t>
      </w:r>
      <w:r w:rsidR="00707CCB">
        <w:rPr>
          <w:rFonts w:ascii="Arial" w:hAnsi="Arial" w:cs="Arial"/>
          <w:sz w:val="24"/>
          <w:szCs w:val="24"/>
        </w:rPr>
        <w:t>en, le</w:t>
      </w:r>
      <w:r w:rsidRPr="00C83FD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83FD2">
        <w:rPr>
          <w:rFonts w:ascii="Arial" w:hAnsi="Arial" w:cs="Arial"/>
          <w:sz w:val="24"/>
          <w:szCs w:val="24"/>
        </w:rPr>
        <w:t>va</w:t>
      </w:r>
      <w:proofErr w:type="gramEnd"/>
      <w:r w:rsidRPr="00C83FD2">
        <w:rPr>
          <w:rFonts w:ascii="Arial" w:hAnsi="Arial" w:cs="Arial"/>
          <w:sz w:val="24"/>
          <w:szCs w:val="24"/>
        </w:rPr>
        <w:t xml:space="preserve"> salir un estudio</w:t>
      </w:r>
      <w:r w:rsidR="00707CCB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ya si lo cremaron</w:t>
      </w:r>
      <w:r w:rsidR="00707CCB">
        <w:rPr>
          <w:rFonts w:ascii="Arial" w:hAnsi="Arial" w:cs="Arial"/>
          <w:sz w:val="24"/>
          <w:szCs w:val="24"/>
        </w:rPr>
        <w:t>?</w:t>
      </w:r>
    </w:p>
    <w:p w14:paraId="5E02380D" w14:textId="77777777" w:rsidR="007A0A63" w:rsidRDefault="007A0A63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300ACC96" w14:textId="56FA56E6" w:rsidR="00B76AEB" w:rsidRPr="00C83FD2" w:rsidRDefault="00B76AEB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Aj</w:t>
      </w:r>
      <w:r w:rsidR="00707CCB">
        <w:rPr>
          <w:rFonts w:ascii="Arial" w:hAnsi="Arial" w:cs="Arial"/>
          <w:sz w:val="24"/>
          <w:szCs w:val="24"/>
        </w:rPr>
        <w:t>á</w:t>
      </w:r>
      <w:r w:rsidRPr="00C83FD2">
        <w:rPr>
          <w:rFonts w:ascii="Arial" w:hAnsi="Arial" w:cs="Arial"/>
          <w:sz w:val="24"/>
          <w:szCs w:val="24"/>
        </w:rPr>
        <w:t>.</w:t>
      </w:r>
    </w:p>
    <w:p w14:paraId="14AD3E76" w14:textId="77777777" w:rsidR="007A0A63" w:rsidRDefault="007A0A63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24EE9BA4" w14:textId="75B011DB" w:rsidR="00B76AEB" w:rsidRPr="00C83FD2" w:rsidRDefault="00B76AEB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 xml:space="preserve">: En Estados Unidos </w:t>
      </w:r>
      <w:r w:rsidR="00222B1C" w:rsidRPr="00C83FD2">
        <w:rPr>
          <w:rFonts w:ascii="Arial" w:hAnsi="Arial" w:cs="Arial"/>
          <w:sz w:val="24"/>
          <w:szCs w:val="24"/>
        </w:rPr>
        <w:t>también</w:t>
      </w:r>
      <w:r w:rsidRPr="00C83FD2">
        <w:rPr>
          <w:rFonts w:ascii="Arial" w:hAnsi="Arial" w:cs="Arial"/>
          <w:sz w:val="24"/>
          <w:szCs w:val="24"/>
        </w:rPr>
        <w:t xml:space="preserve"> pas</w:t>
      </w:r>
      <w:r w:rsidR="00707CCB">
        <w:rPr>
          <w:rFonts w:ascii="Arial" w:hAnsi="Arial" w:cs="Arial"/>
          <w:sz w:val="24"/>
          <w:szCs w:val="24"/>
        </w:rPr>
        <w:t>ó,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707CCB">
        <w:rPr>
          <w:rFonts w:ascii="Arial" w:hAnsi="Arial" w:cs="Arial"/>
          <w:sz w:val="24"/>
          <w:szCs w:val="24"/>
        </w:rPr>
        <w:t xml:space="preserve">o sea, </w:t>
      </w:r>
      <w:r w:rsidRPr="00C83FD2">
        <w:rPr>
          <w:rFonts w:ascii="Arial" w:hAnsi="Arial" w:cs="Arial"/>
          <w:sz w:val="24"/>
          <w:szCs w:val="24"/>
        </w:rPr>
        <w:t>en todas las partes del mundo cremaron a mucha gente.</w:t>
      </w:r>
    </w:p>
    <w:p w14:paraId="0D6D18D4" w14:textId="77777777" w:rsidR="007A0A63" w:rsidRDefault="007A0A63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34865CAB" w14:textId="56AB7E1C" w:rsidR="00B76AEB" w:rsidRPr="00C83FD2" w:rsidRDefault="00B76AEB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S</w:t>
      </w:r>
      <w:r w:rsidR="00707CCB">
        <w:rPr>
          <w:rFonts w:ascii="Arial" w:hAnsi="Arial" w:cs="Arial"/>
          <w:sz w:val="24"/>
          <w:szCs w:val="24"/>
        </w:rPr>
        <w:t>í</w:t>
      </w:r>
      <w:r w:rsidRPr="00C83FD2">
        <w:rPr>
          <w:rFonts w:ascii="Arial" w:hAnsi="Arial" w:cs="Arial"/>
          <w:sz w:val="24"/>
          <w:szCs w:val="24"/>
        </w:rPr>
        <w:t>.</w:t>
      </w:r>
    </w:p>
    <w:p w14:paraId="074ADA8A" w14:textId="77777777" w:rsidR="007A0A63" w:rsidRDefault="007A0A63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2205266D" w14:textId="2FBA8FFA" w:rsidR="00B76AEB" w:rsidRPr="00C83FD2" w:rsidRDefault="00B76AEB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A mucha gente la cremaron</w:t>
      </w:r>
      <w:r w:rsidR="00E720A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o sea</w:t>
      </w:r>
      <w:r w:rsidR="00E720A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y llegaban y de una ve</w:t>
      </w:r>
      <w:r w:rsidR="00494A58">
        <w:rPr>
          <w:rFonts w:ascii="Arial" w:hAnsi="Arial" w:cs="Arial"/>
          <w:sz w:val="24"/>
          <w:szCs w:val="24"/>
        </w:rPr>
        <w:t>z ¡pum!,</w:t>
      </w:r>
      <w:r w:rsidRPr="00C83FD2">
        <w:rPr>
          <w:rFonts w:ascii="Arial" w:hAnsi="Arial" w:cs="Arial"/>
          <w:sz w:val="24"/>
          <w:szCs w:val="24"/>
        </w:rPr>
        <w:t xml:space="preserve"> o sea</w:t>
      </w:r>
      <w:r w:rsidR="00494A58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nada de entierro</w:t>
      </w:r>
      <w:r w:rsidR="00494A58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nada de nada</w:t>
      </w:r>
      <w:r w:rsidR="00494A58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cremado </w:t>
      </w:r>
      <w:r w:rsidR="00494A58">
        <w:rPr>
          <w:rFonts w:ascii="Arial" w:hAnsi="Arial" w:cs="Arial"/>
          <w:sz w:val="24"/>
          <w:szCs w:val="24"/>
        </w:rPr>
        <w:t>de</w:t>
      </w:r>
      <w:r w:rsidRPr="00C83FD2">
        <w:rPr>
          <w:rFonts w:ascii="Arial" w:hAnsi="Arial" w:cs="Arial"/>
          <w:sz w:val="24"/>
          <w:szCs w:val="24"/>
        </w:rPr>
        <w:t xml:space="preserve"> los mismos hospitales.</w:t>
      </w:r>
    </w:p>
    <w:p w14:paraId="58815D50" w14:textId="77777777" w:rsidR="007A0A63" w:rsidRDefault="007A0A63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307FCF14" w14:textId="631B9EDC" w:rsidR="00B76AEB" w:rsidRPr="00C83FD2" w:rsidRDefault="00B76AEB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Eso s</w:t>
      </w:r>
      <w:r w:rsidR="00494A58">
        <w:rPr>
          <w:rFonts w:ascii="Arial" w:hAnsi="Arial" w:cs="Arial"/>
          <w:sz w:val="24"/>
          <w:szCs w:val="24"/>
        </w:rPr>
        <w:t>í</w:t>
      </w:r>
      <w:r w:rsidRPr="00C83FD2">
        <w:rPr>
          <w:rFonts w:ascii="Arial" w:hAnsi="Arial" w:cs="Arial"/>
          <w:sz w:val="24"/>
          <w:szCs w:val="24"/>
        </w:rPr>
        <w:t xml:space="preserve"> lo he visto</w:t>
      </w:r>
      <w:r w:rsidR="00494A58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eso s</w:t>
      </w:r>
      <w:r w:rsidR="00494A58">
        <w:rPr>
          <w:rFonts w:ascii="Arial" w:hAnsi="Arial" w:cs="Arial"/>
          <w:sz w:val="24"/>
          <w:szCs w:val="24"/>
        </w:rPr>
        <w:t>í</w:t>
      </w:r>
      <w:r w:rsidRPr="00C83FD2">
        <w:rPr>
          <w:rFonts w:ascii="Arial" w:hAnsi="Arial" w:cs="Arial"/>
          <w:sz w:val="24"/>
          <w:szCs w:val="24"/>
        </w:rPr>
        <w:t>.</w:t>
      </w:r>
    </w:p>
    <w:p w14:paraId="4BD1336E" w14:textId="77777777" w:rsidR="007A0A63" w:rsidRDefault="007A0A63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2E2C37C8" w14:textId="527C4B66" w:rsidR="00B76AEB" w:rsidRPr="00C83FD2" w:rsidRDefault="00B76AEB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lastRenderedPageBreak/>
        <w:t>RH</w:t>
      </w:r>
      <w:r w:rsidRPr="00C83FD2">
        <w:rPr>
          <w:rFonts w:ascii="Arial" w:hAnsi="Arial" w:cs="Arial"/>
          <w:sz w:val="24"/>
          <w:szCs w:val="24"/>
        </w:rPr>
        <w:t>: Entonces</w:t>
      </w:r>
      <w:r w:rsidR="00494A58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494A58">
        <w:rPr>
          <w:rFonts w:ascii="Arial" w:hAnsi="Arial" w:cs="Arial"/>
          <w:sz w:val="24"/>
          <w:szCs w:val="24"/>
        </w:rPr>
        <w:t>¿</w:t>
      </w:r>
      <w:r w:rsidRPr="00C83FD2">
        <w:rPr>
          <w:rFonts w:ascii="Arial" w:hAnsi="Arial" w:cs="Arial"/>
          <w:sz w:val="24"/>
          <w:szCs w:val="24"/>
        </w:rPr>
        <w:t>cu</w:t>
      </w:r>
      <w:r w:rsidR="00494A58">
        <w:rPr>
          <w:rFonts w:ascii="Arial" w:hAnsi="Arial" w:cs="Arial"/>
          <w:sz w:val="24"/>
          <w:szCs w:val="24"/>
        </w:rPr>
        <w:t>á</w:t>
      </w:r>
      <w:r w:rsidRPr="00C83FD2">
        <w:rPr>
          <w:rFonts w:ascii="Arial" w:hAnsi="Arial" w:cs="Arial"/>
          <w:sz w:val="24"/>
          <w:szCs w:val="24"/>
        </w:rPr>
        <w:t>l examen forense</w:t>
      </w:r>
      <w:r w:rsidR="00494A58">
        <w:rPr>
          <w:rFonts w:ascii="Arial" w:hAnsi="Arial" w:cs="Arial"/>
          <w:sz w:val="24"/>
          <w:szCs w:val="24"/>
        </w:rPr>
        <w:t>? (Hace gestos)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494A58">
        <w:rPr>
          <w:rFonts w:ascii="Arial" w:hAnsi="Arial" w:cs="Arial"/>
          <w:sz w:val="24"/>
          <w:szCs w:val="24"/>
        </w:rPr>
        <w:t>Y</w:t>
      </w:r>
      <w:r w:rsidRPr="00C83FD2">
        <w:rPr>
          <w:rFonts w:ascii="Arial" w:hAnsi="Arial" w:cs="Arial"/>
          <w:sz w:val="24"/>
          <w:szCs w:val="24"/>
        </w:rPr>
        <w:t>a</w:t>
      </w:r>
      <w:r w:rsidR="00494A58">
        <w:rPr>
          <w:rFonts w:ascii="Arial" w:hAnsi="Arial" w:cs="Arial"/>
          <w:sz w:val="24"/>
          <w:szCs w:val="24"/>
        </w:rPr>
        <w:t>…,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494A58">
        <w:rPr>
          <w:rFonts w:ascii="Arial" w:hAnsi="Arial" w:cs="Arial"/>
          <w:sz w:val="24"/>
          <w:szCs w:val="24"/>
        </w:rPr>
        <w:t xml:space="preserve">(Carmen dice y) </w:t>
      </w:r>
      <w:r w:rsidRPr="00C83FD2">
        <w:rPr>
          <w:rFonts w:ascii="Arial" w:hAnsi="Arial" w:cs="Arial"/>
          <w:sz w:val="24"/>
          <w:szCs w:val="24"/>
        </w:rPr>
        <w:t>ya</w:t>
      </w:r>
      <w:r w:rsidR="00494A58">
        <w:rPr>
          <w:rFonts w:ascii="Arial" w:hAnsi="Arial" w:cs="Arial"/>
          <w:sz w:val="24"/>
          <w:szCs w:val="24"/>
        </w:rPr>
        <w:t>…</w:t>
      </w:r>
      <w:r w:rsidRPr="00C83FD2">
        <w:rPr>
          <w:rFonts w:ascii="Arial" w:hAnsi="Arial" w:cs="Arial"/>
          <w:sz w:val="24"/>
          <w:szCs w:val="24"/>
        </w:rPr>
        <w:t>.</w:t>
      </w:r>
    </w:p>
    <w:p w14:paraId="09526063" w14:textId="77777777" w:rsidR="007A0A63" w:rsidRDefault="007A0A63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0610908B" w14:textId="52364689" w:rsidR="00B76AEB" w:rsidRPr="00C83FD2" w:rsidRDefault="00B76AEB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Y Rodri</w:t>
      </w:r>
      <w:r w:rsidR="00494A58">
        <w:rPr>
          <w:rFonts w:ascii="Arial" w:hAnsi="Arial" w:cs="Arial"/>
          <w:sz w:val="24"/>
          <w:szCs w:val="24"/>
        </w:rPr>
        <w:t xml:space="preserve">, ok, ya, ya </w:t>
      </w:r>
      <w:r w:rsidRPr="00C83FD2">
        <w:rPr>
          <w:rFonts w:ascii="Arial" w:hAnsi="Arial" w:cs="Arial"/>
          <w:sz w:val="24"/>
          <w:szCs w:val="24"/>
        </w:rPr>
        <w:t>únicamente tenemos dos preguntas.</w:t>
      </w:r>
    </w:p>
    <w:p w14:paraId="4DEF5685" w14:textId="77777777" w:rsidR="00494A58" w:rsidRDefault="00494A58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3BD6DFD0" w14:textId="67F6ACB4" w:rsidR="00B76AEB" w:rsidRPr="00C83FD2" w:rsidRDefault="00B76AEB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No</w:t>
      </w:r>
      <w:r w:rsidR="00494A58">
        <w:rPr>
          <w:rFonts w:ascii="Arial" w:hAnsi="Arial" w:cs="Arial"/>
          <w:sz w:val="24"/>
          <w:szCs w:val="24"/>
        </w:rPr>
        <w:t xml:space="preserve">, no, no ya no </w:t>
      </w:r>
      <w:r w:rsidRPr="00C83FD2">
        <w:rPr>
          <w:rFonts w:ascii="Arial" w:hAnsi="Arial" w:cs="Arial"/>
          <w:sz w:val="24"/>
          <w:szCs w:val="24"/>
        </w:rPr>
        <w:t>hablemos m</w:t>
      </w:r>
      <w:r w:rsidR="00494A58">
        <w:rPr>
          <w:rFonts w:ascii="Arial" w:hAnsi="Arial" w:cs="Arial"/>
          <w:sz w:val="24"/>
          <w:szCs w:val="24"/>
        </w:rPr>
        <w:t>á</w:t>
      </w:r>
      <w:r w:rsidRPr="00C83FD2">
        <w:rPr>
          <w:rFonts w:ascii="Arial" w:hAnsi="Arial" w:cs="Arial"/>
          <w:sz w:val="24"/>
          <w:szCs w:val="24"/>
        </w:rPr>
        <w:t>s de</w:t>
      </w:r>
      <w:r w:rsidR="00494A58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de</w:t>
      </w:r>
      <w:r w:rsidR="00494A58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de</w:t>
      </w:r>
      <w:r w:rsidR="00494A58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de esto</w:t>
      </w:r>
      <w:r w:rsidR="00494A58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verdad</w:t>
      </w:r>
      <w:r w:rsidR="00494A58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cambiemos de tema.</w:t>
      </w:r>
    </w:p>
    <w:p w14:paraId="12790F55" w14:textId="77777777" w:rsidR="00494A58" w:rsidRDefault="00494A58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5C461F53" w14:textId="7F450644" w:rsidR="00B76AEB" w:rsidRPr="00C83FD2" w:rsidRDefault="00B76AEB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S</w:t>
      </w:r>
      <w:r w:rsidR="00C42FC8">
        <w:rPr>
          <w:rFonts w:ascii="Arial" w:hAnsi="Arial" w:cs="Arial"/>
          <w:sz w:val="24"/>
          <w:szCs w:val="24"/>
        </w:rPr>
        <w:t>í, sí,</w:t>
      </w:r>
      <w:r w:rsidR="00622F50" w:rsidRPr="00C83FD2">
        <w:rPr>
          <w:rFonts w:ascii="Arial" w:hAnsi="Arial" w:cs="Arial"/>
          <w:sz w:val="24"/>
          <w:szCs w:val="24"/>
        </w:rPr>
        <w:t xml:space="preserve"> son nada </w:t>
      </w:r>
      <w:r w:rsidR="00C42FC8" w:rsidRPr="00C83FD2">
        <w:rPr>
          <w:rFonts w:ascii="Arial" w:hAnsi="Arial" w:cs="Arial"/>
          <w:sz w:val="24"/>
          <w:szCs w:val="24"/>
        </w:rPr>
        <w:t>más</w:t>
      </w:r>
      <w:r w:rsidR="00622F50" w:rsidRPr="00C83FD2">
        <w:rPr>
          <w:rFonts w:ascii="Arial" w:hAnsi="Arial" w:cs="Arial"/>
          <w:sz w:val="24"/>
          <w:szCs w:val="24"/>
        </w:rPr>
        <w:t xml:space="preserve"> dos preguntas </w:t>
      </w:r>
      <w:r w:rsidR="00C42FC8" w:rsidRPr="00C83FD2">
        <w:rPr>
          <w:rFonts w:ascii="Arial" w:hAnsi="Arial" w:cs="Arial"/>
          <w:sz w:val="24"/>
          <w:szCs w:val="24"/>
        </w:rPr>
        <w:t>más</w:t>
      </w:r>
      <w:r w:rsidR="00622F50" w:rsidRPr="00C83FD2">
        <w:rPr>
          <w:rFonts w:ascii="Arial" w:hAnsi="Arial" w:cs="Arial"/>
          <w:sz w:val="24"/>
          <w:szCs w:val="24"/>
        </w:rPr>
        <w:t>.</w:t>
      </w:r>
    </w:p>
    <w:p w14:paraId="21D9DF2A" w14:textId="77777777" w:rsidR="00494A58" w:rsidRDefault="00494A58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711AC67C" w14:textId="187A2B3F" w:rsidR="00622F50" w:rsidRPr="00C83FD2" w:rsidRDefault="00622F50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Tranquila.</w:t>
      </w:r>
    </w:p>
    <w:p w14:paraId="480F92A9" w14:textId="77777777" w:rsidR="00494A58" w:rsidRDefault="00494A58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1E5B9FF6" w14:textId="27D956CC" w:rsidR="00622F50" w:rsidRPr="00C83FD2" w:rsidRDefault="00622F50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La</w:t>
      </w:r>
      <w:r w:rsidR="00C42FC8">
        <w:rPr>
          <w:rFonts w:ascii="Arial" w:hAnsi="Arial" w:cs="Arial"/>
          <w:sz w:val="24"/>
          <w:szCs w:val="24"/>
        </w:rPr>
        <w:t>, la</w:t>
      </w:r>
      <w:r w:rsidRPr="00C83FD2">
        <w:rPr>
          <w:rFonts w:ascii="Arial" w:hAnsi="Arial" w:cs="Arial"/>
          <w:sz w:val="24"/>
          <w:szCs w:val="24"/>
        </w:rPr>
        <w:t xml:space="preserve"> primera es hay algo que no hemos discutido que creas que es importante que </w:t>
      </w:r>
      <w:proofErr w:type="gramStart"/>
      <w:r w:rsidRPr="00C83FD2">
        <w:rPr>
          <w:rFonts w:ascii="Arial" w:hAnsi="Arial" w:cs="Arial"/>
          <w:sz w:val="24"/>
          <w:szCs w:val="24"/>
        </w:rPr>
        <w:t>ten</w:t>
      </w:r>
      <w:r w:rsidR="00C42FC8">
        <w:rPr>
          <w:rFonts w:ascii="Arial" w:hAnsi="Arial" w:cs="Arial"/>
          <w:sz w:val="24"/>
          <w:szCs w:val="24"/>
        </w:rPr>
        <w:t>emos</w:t>
      </w:r>
      <w:proofErr w:type="gramEnd"/>
      <w:r w:rsidRPr="00C83FD2">
        <w:rPr>
          <w:rFonts w:ascii="Arial" w:hAnsi="Arial" w:cs="Arial"/>
          <w:sz w:val="24"/>
          <w:szCs w:val="24"/>
        </w:rPr>
        <w:t xml:space="preserve"> acá grabado </w:t>
      </w:r>
      <w:r w:rsidR="00C42FC8">
        <w:rPr>
          <w:rFonts w:ascii="Arial" w:hAnsi="Arial" w:cs="Arial"/>
          <w:sz w:val="24"/>
          <w:szCs w:val="24"/>
        </w:rPr>
        <w:t xml:space="preserve">sobre </w:t>
      </w:r>
      <w:r w:rsidRPr="00C83FD2">
        <w:rPr>
          <w:rFonts w:ascii="Arial" w:hAnsi="Arial" w:cs="Arial"/>
          <w:sz w:val="24"/>
          <w:szCs w:val="24"/>
        </w:rPr>
        <w:t xml:space="preserve">sus experiencias en su </w:t>
      </w:r>
      <w:r w:rsidR="00C42FC8">
        <w:rPr>
          <w:rFonts w:ascii="Arial" w:hAnsi="Arial" w:cs="Arial"/>
          <w:sz w:val="24"/>
          <w:szCs w:val="24"/>
        </w:rPr>
        <w:t>ú</w:t>
      </w:r>
      <w:r w:rsidRPr="00C83FD2">
        <w:rPr>
          <w:rFonts w:ascii="Arial" w:hAnsi="Arial" w:cs="Arial"/>
          <w:sz w:val="24"/>
          <w:szCs w:val="24"/>
        </w:rPr>
        <w:t>ltimo año con la pandemia.</w:t>
      </w:r>
    </w:p>
    <w:p w14:paraId="1767561C" w14:textId="77777777" w:rsidR="00494A58" w:rsidRDefault="00494A58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485A8B0B" w14:textId="375C898D" w:rsidR="00622F50" w:rsidRPr="00C83FD2" w:rsidRDefault="00622F50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 xml:space="preserve">: </w:t>
      </w:r>
      <w:r w:rsidR="00C42FC8">
        <w:rPr>
          <w:rFonts w:ascii="Arial" w:hAnsi="Arial" w:cs="Arial"/>
          <w:sz w:val="24"/>
          <w:szCs w:val="24"/>
        </w:rPr>
        <w:t>Sí,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C42FC8">
        <w:rPr>
          <w:rFonts w:ascii="Arial" w:hAnsi="Arial" w:cs="Arial"/>
          <w:sz w:val="24"/>
          <w:szCs w:val="24"/>
        </w:rPr>
        <w:t>¿qué</w:t>
      </w:r>
      <w:r w:rsidRPr="00C83FD2">
        <w:rPr>
          <w:rFonts w:ascii="Arial" w:hAnsi="Arial" w:cs="Arial"/>
          <w:sz w:val="24"/>
          <w:szCs w:val="24"/>
        </w:rPr>
        <w:t xml:space="preserve"> es lo que quieres saber exactamente</w:t>
      </w:r>
      <w:r w:rsidR="00C42FC8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83FD2">
        <w:rPr>
          <w:rFonts w:ascii="Arial" w:hAnsi="Arial" w:cs="Arial"/>
          <w:sz w:val="24"/>
          <w:szCs w:val="24"/>
        </w:rPr>
        <w:t>qu</w:t>
      </w:r>
      <w:r w:rsidR="00C42FC8">
        <w:rPr>
          <w:rFonts w:ascii="Arial" w:hAnsi="Arial" w:cs="Arial"/>
          <w:sz w:val="24"/>
          <w:szCs w:val="24"/>
        </w:rPr>
        <w:t>é</w:t>
      </w:r>
      <w:r w:rsidRPr="00C83FD2">
        <w:rPr>
          <w:rFonts w:ascii="Arial" w:hAnsi="Arial" w:cs="Arial"/>
          <w:sz w:val="24"/>
          <w:szCs w:val="24"/>
        </w:rPr>
        <w:t xml:space="preserve"> te gustaría saber?</w:t>
      </w:r>
      <w:proofErr w:type="gramEnd"/>
    </w:p>
    <w:p w14:paraId="6AE2302D" w14:textId="77777777" w:rsidR="00494A58" w:rsidRDefault="00494A58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18989B95" w14:textId="19E0CCD7" w:rsidR="00622F50" w:rsidRPr="00C83FD2" w:rsidRDefault="00622F50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N</w:t>
      </w:r>
      <w:r w:rsidR="00580A0D">
        <w:rPr>
          <w:rFonts w:ascii="Arial" w:hAnsi="Arial" w:cs="Arial"/>
          <w:sz w:val="24"/>
          <w:szCs w:val="24"/>
        </w:rPr>
        <w:t>o, no, n</w:t>
      </w:r>
      <w:r w:rsidRPr="00C83FD2">
        <w:rPr>
          <w:rFonts w:ascii="Arial" w:hAnsi="Arial" w:cs="Arial"/>
          <w:sz w:val="24"/>
          <w:szCs w:val="24"/>
        </w:rPr>
        <w:t>o</w:t>
      </w:r>
      <w:r w:rsidR="00580A0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no</w:t>
      </w:r>
      <w:r w:rsidR="00580A0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no</w:t>
      </w:r>
      <w:r w:rsidR="00580A0D">
        <w:rPr>
          <w:rFonts w:ascii="Arial" w:hAnsi="Arial" w:cs="Arial"/>
          <w:sz w:val="24"/>
          <w:szCs w:val="24"/>
        </w:rPr>
        <w:t>, no</w:t>
      </w:r>
      <w:r w:rsidRPr="00C83FD2">
        <w:rPr>
          <w:rFonts w:ascii="Arial" w:hAnsi="Arial" w:cs="Arial"/>
          <w:sz w:val="24"/>
          <w:szCs w:val="24"/>
        </w:rPr>
        <w:t xml:space="preserve"> yo te he hecho todas mis preguntas</w:t>
      </w:r>
      <w:r w:rsidR="00580A0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menos una.</w:t>
      </w:r>
    </w:p>
    <w:p w14:paraId="62E9EECE" w14:textId="77777777" w:rsidR="00494A58" w:rsidRDefault="00494A58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3F8A8A6C" w14:textId="13499F2D" w:rsidR="00622F50" w:rsidRPr="00C83FD2" w:rsidRDefault="00622F50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 xml:space="preserve">: </w:t>
      </w:r>
      <w:r w:rsidR="00580A0D">
        <w:rPr>
          <w:rFonts w:ascii="Arial" w:hAnsi="Arial" w:cs="Arial"/>
          <w:sz w:val="24"/>
          <w:szCs w:val="24"/>
        </w:rPr>
        <w:t>Sí, o</w:t>
      </w:r>
      <w:r w:rsidRPr="00C83FD2">
        <w:rPr>
          <w:rFonts w:ascii="Arial" w:hAnsi="Arial" w:cs="Arial"/>
          <w:sz w:val="24"/>
          <w:szCs w:val="24"/>
        </w:rPr>
        <w:t>k</w:t>
      </w:r>
      <w:r w:rsidR="00580A0D">
        <w:rPr>
          <w:rFonts w:ascii="Arial" w:hAnsi="Arial" w:cs="Arial"/>
          <w:sz w:val="24"/>
          <w:szCs w:val="24"/>
        </w:rPr>
        <w:t>, vea:</w:t>
      </w:r>
      <w:r w:rsidRPr="00C83FD2">
        <w:rPr>
          <w:rFonts w:ascii="Arial" w:hAnsi="Arial" w:cs="Arial"/>
          <w:sz w:val="24"/>
          <w:szCs w:val="24"/>
        </w:rPr>
        <w:t xml:space="preserve"> lo que </w:t>
      </w:r>
      <w:r w:rsidR="00580A0D" w:rsidRPr="00C83FD2">
        <w:rPr>
          <w:rFonts w:ascii="Arial" w:hAnsi="Arial" w:cs="Arial"/>
          <w:sz w:val="24"/>
          <w:szCs w:val="24"/>
        </w:rPr>
        <w:t>más</w:t>
      </w:r>
      <w:r w:rsidRPr="00C83FD2">
        <w:rPr>
          <w:rFonts w:ascii="Arial" w:hAnsi="Arial" w:cs="Arial"/>
          <w:sz w:val="24"/>
          <w:szCs w:val="24"/>
        </w:rPr>
        <w:t xml:space="preserve"> he tenido en cuenta</w:t>
      </w:r>
      <w:r w:rsidR="00580A0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o sea</w:t>
      </w:r>
      <w:r w:rsidR="00580A0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lo que </w:t>
      </w:r>
      <w:r w:rsidR="00580A0D" w:rsidRPr="00C83FD2">
        <w:rPr>
          <w:rFonts w:ascii="Arial" w:hAnsi="Arial" w:cs="Arial"/>
          <w:sz w:val="24"/>
          <w:szCs w:val="24"/>
        </w:rPr>
        <w:t>más</w:t>
      </w:r>
      <w:r w:rsidRPr="00C83FD2">
        <w:rPr>
          <w:rFonts w:ascii="Arial" w:hAnsi="Arial" w:cs="Arial"/>
          <w:sz w:val="24"/>
          <w:szCs w:val="24"/>
        </w:rPr>
        <w:t xml:space="preserve"> he considerado e</w:t>
      </w:r>
      <w:r w:rsidR="00BC6AD9" w:rsidRPr="00C83FD2">
        <w:rPr>
          <w:rFonts w:ascii="Arial" w:hAnsi="Arial" w:cs="Arial"/>
          <w:sz w:val="24"/>
          <w:szCs w:val="24"/>
        </w:rPr>
        <w:t xml:space="preserve">s </w:t>
      </w:r>
      <w:r w:rsidRPr="00C83FD2">
        <w:rPr>
          <w:rFonts w:ascii="Arial" w:hAnsi="Arial" w:cs="Arial"/>
          <w:sz w:val="24"/>
          <w:szCs w:val="24"/>
        </w:rPr>
        <w:t xml:space="preserve">que como te </w:t>
      </w:r>
      <w:r w:rsidR="00BC6AD9" w:rsidRPr="00C83FD2">
        <w:rPr>
          <w:rFonts w:ascii="Arial" w:hAnsi="Arial" w:cs="Arial"/>
          <w:sz w:val="24"/>
          <w:szCs w:val="24"/>
        </w:rPr>
        <w:t>di</w:t>
      </w:r>
      <w:r w:rsidR="00580A0D">
        <w:rPr>
          <w:rFonts w:ascii="Arial" w:hAnsi="Arial" w:cs="Arial"/>
          <w:sz w:val="24"/>
          <w:szCs w:val="24"/>
        </w:rPr>
        <w:t>je,</w:t>
      </w:r>
      <w:r w:rsidRPr="00C83FD2">
        <w:rPr>
          <w:rFonts w:ascii="Arial" w:hAnsi="Arial" w:cs="Arial"/>
          <w:sz w:val="24"/>
          <w:szCs w:val="24"/>
        </w:rPr>
        <w:t xml:space="preserve"> o sea</w:t>
      </w:r>
      <w:r w:rsidR="00580A0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cambi</w:t>
      </w:r>
      <w:r w:rsidR="00580A0D">
        <w:rPr>
          <w:rFonts w:ascii="Arial" w:hAnsi="Arial" w:cs="Arial"/>
          <w:sz w:val="24"/>
          <w:szCs w:val="24"/>
        </w:rPr>
        <w:t>ó</w:t>
      </w:r>
      <w:r w:rsidRPr="00C83FD2">
        <w:rPr>
          <w:rFonts w:ascii="Arial" w:hAnsi="Arial" w:cs="Arial"/>
          <w:sz w:val="24"/>
          <w:szCs w:val="24"/>
        </w:rPr>
        <w:t xml:space="preserve"> mucho la gente</w:t>
      </w:r>
      <w:r w:rsidR="00580A0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750EB9">
        <w:rPr>
          <w:rFonts w:ascii="Arial" w:hAnsi="Arial" w:cs="Arial"/>
          <w:sz w:val="24"/>
          <w:szCs w:val="24"/>
        </w:rPr>
        <w:t xml:space="preserve">eh, </w:t>
      </w:r>
      <w:r w:rsidRPr="00C83FD2">
        <w:rPr>
          <w:rFonts w:ascii="Arial" w:hAnsi="Arial" w:cs="Arial"/>
          <w:sz w:val="24"/>
          <w:szCs w:val="24"/>
        </w:rPr>
        <w:t>me duelen mucho los niños</w:t>
      </w:r>
      <w:r w:rsidR="00750EB9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porque</w:t>
      </w:r>
      <w:r w:rsidR="00750EB9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o sea</w:t>
      </w:r>
      <w:r w:rsidR="00750EB9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prácticamente el</w:t>
      </w:r>
      <w:r w:rsidR="00750EB9">
        <w:rPr>
          <w:rFonts w:ascii="Arial" w:hAnsi="Arial" w:cs="Arial"/>
          <w:sz w:val="24"/>
          <w:szCs w:val="24"/>
        </w:rPr>
        <w:t>, el</w:t>
      </w:r>
      <w:r w:rsidRPr="00C83FD2">
        <w:rPr>
          <w:rFonts w:ascii="Arial" w:hAnsi="Arial" w:cs="Arial"/>
          <w:sz w:val="24"/>
          <w:szCs w:val="24"/>
        </w:rPr>
        <w:t xml:space="preserve"> coco</w:t>
      </w:r>
      <w:r w:rsidR="00750EB9">
        <w:rPr>
          <w:rFonts w:ascii="Arial" w:hAnsi="Arial" w:cs="Arial"/>
          <w:sz w:val="24"/>
          <w:szCs w:val="24"/>
        </w:rPr>
        <w:t>, o sea,</w:t>
      </w:r>
      <w:r w:rsidRPr="00C83FD2">
        <w:rPr>
          <w:rFonts w:ascii="Arial" w:hAnsi="Arial" w:cs="Arial"/>
          <w:sz w:val="24"/>
          <w:szCs w:val="24"/>
        </w:rPr>
        <w:t xml:space="preserve"> se volvió el</w:t>
      </w:r>
      <w:r w:rsidR="00250C0F">
        <w:rPr>
          <w:rFonts w:ascii="Arial" w:hAnsi="Arial" w:cs="Arial"/>
          <w:sz w:val="24"/>
          <w:szCs w:val="24"/>
        </w:rPr>
        <w:t xml:space="preserve">, el </w:t>
      </w:r>
      <w:r w:rsidR="007E4E47" w:rsidRPr="00C83FD2">
        <w:rPr>
          <w:rFonts w:ascii="Arial" w:hAnsi="Arial" w:cs="Arial"/>
          <w:sz w:val="24"/>
          <w:szCs w:val="24"/>
        </w:rPr>
        <w:t>COVID</w:t>
      </w:r>
      <w:r w:rsidR="00750EB9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verdad</w:t>
      </w:r>
      <w:r w:rsidR="00750EB9">
        <w:rPr>
          <w:rFonts w:ascii="Arial" w:hAnsi="Arial" w:cs="Arial"/>
          <w:sz w:val="24"/>
          <w:szCs w:val="24"/>
        </w:rPr>
        <w:t>, o sea,</w:t>
      </w:r>
      <w:r w:rsidRPr="00C83FD2">
        <w:rPr>
          <w:rFonts w:ascii="Arial" w:hAnsi="Arial" w:cs="Arial"/>
          <w:sz w:val="24"/>
          <w:szCs w:val="24"/>
        </w:rPr>
        <w:t xml:space="preserve"> mucho niño con miedo</w:t>
      </w:r>
      <w:r w:rsidR="00750EB9">
        <w:rPr>
          <w:rFonts w:ascii="Arial" w:hAnsi="Arial" w:cs="Arial"/>
          <w:sz w:val="24"/>
          <w:szCs w:val="24"/>
        </w:rPr>
        <w:t xml:space="preserve">, </w:t>
      </w:r>
      <w:r w:rsidRPr="00C83FD2">
        <w:rPr>
          <w:rFonts w:ascii="Arial" w:hAnsi="Arial" w:cs="Arial"/>
          <w:sz w:val="24"/>
          <w:szCs w:val="24"/>
        </w:rPr>
        <w:t>con su mascarilla que no se la quita</w:t>
      </w:r>
      <w:r w:rsidR="00750EB9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750EB9">
        <w:rPr>
          <w:rFonts w:ascii="Arial" w:hAnsi="Arial" w:cs="Arial"/>
          <w:sz w:val="24"/>
          <w:szCs w:val="24"/>
        </w:rPr>
        <w:t>porque, o sea,</w:t>
      </w:r>
      <w:r w:rsidRPr="00C83FD2">
        <w:rPr>
          <w:rFonts w:ascii="Arial" w:hAnsi="Arial" w:cs="Arial"/>
          <w:sz w:val="24"/>
          <w:szCs w:val="24"/>
        </w:rPr>
        <w:t xml:space="preserve"> lo</w:t>
      </w:r>
      <w:r w:rsidR="00250C0F">
        <w:rPr>
          <w:rFonts w:ascii="Arial" w:hAnsi="Arial" w:cs="Arial"/>
          <w:sz w:val="24"/>
          <w:szCs w:val="24"/>
        </w:rPr>
        <w:t>, le agarra</w:t>
      </w:r>
      <w:r w:rsidRPr="00C83FD2">
        <w:rPr>
          <w:rFonts w:ascii="Arial" w:hAnsi="Arial" w:cs="Arial"/>
          <w:sz w:val="24"/>
          <w:szCs w:val="24"/>
        </w:rPr>
        <w:t xml:space="preserve"> el </w:t>
      </w:r>
      <w:r w:rsidR="007E4E47" w:rsidRPr="00C83FD2">
        <w:rPr>
          <w:rFonts w:ascii="Arial" w:hAnsi="Arial" w:cs="Arial"/>
          <w:sz w:val="24"/>
          <w:szCs w:val="24"/>
        </w:rPr>
        <w:t>COVID</w:t>
      </w:r>
      <w:r w:rsidR="00250C0F">
        <w:rPr>
          <w:rFonts w:ascii="Arial" w:hAnsi="Arial" w:cs="Arial"/>
          <w:sz w:val="24"/>
          <w:szCs w:val="24"/>
        </w:rPr>
        <w:t>, eh,</w:t>
      </w:r>
      <w:r w:rsidRPr="00C83FD2">
        <w:rPr>
          <w:rFonts w:ascii="Arial" w:hAnsi="Arial" w:cs="Arial"/>
          <w:sz w:val="24"/>
          <w:szCs w:val="24"/>
        </w:rPr>
        <w:t xml:space="preserve"> cosas muy tristes</w:t>
      </w:r>
      <w:r w:rsidR="002C095C">
        <w:rPr>
          <w:rFonts w:ascii="Arial" w:hAnsi="Arial" w:cs="Arial"/>
          <w:sz w:val="24"/>
          <w:szCs w:val="24"/>
        </w:rPr>
        <w:t>, o sea, definitivamente,</w:t>
      </w:r>
      <w:r w:rsidRPr="00C83FD2">
        <w:rPr>
          <w:rFonts w:ascii="Arial" w:hAnsi="Arial" w:cs="Arial"/>
          <w:sz w:val="24"/>
          <w:szCs w:val="24"/>
        </w:rPr>
        <w:t xml:space="preserve"> creo que se perdió </w:t>
      </w:r>
      <w:r w:rsidR="00222B1C" w:rsidRPr="00C83FD2">
        <w:rPr>
          <w:rFonts w:ascii="Arial" w:hAnsi="Arial" w:cs="Arial"/>
          <w:sz w:val="24"/>
          <w:szCs w:val="24"/>
        </w:rPr>
        <w:t>también</w:t>
      </w:r>
      <w:r w:rsidRPr="00C83FD2">
        <w:rPr>
          <w:rFonts w:ascii="Arial" w:hAnsi="Arial" w:cs="Arial"/>
          <w:sz w:val="24"/>
          <w:szCs w:val="24"/>
        </w:rPr>
        <w:t xml:space="preserve"> hasta eso</w:t>
      </w:r>
      <w:r w:rsidR="002C095C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o sea</w:t>
      </w:r>
      <w:r w:rsidR="002C095C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la juventud</w:t>
      </w:r>
      <w:r w:rsidR="00B2070D">
        <w:rPr>
          <w:rFonts w:ascii="Arial" w:hAnsi="Arial" w:cs="Arial"/>
          <w:sz w:val="24"/>
          <w:szCs w:val="24"/>
        </w:rPr>
        <w:t>, no,</w:t>
      </w:r>
      <w:r w:rsidRPr="00C83FD2">
        <w:rPr>
          <w:rFonts w:ascii="Arial" w:hAnsi="Arial" w:cs="Arial"/>
          <w:sz w:val="24"/>
          <w:szCs w:val="24"/>
        </w:rPr>
        <w:t xml:space="preserve"> o sea</w:t>
      </w:r>
      <w:r w:rsidR="00B2070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como te dijera</w:t>
      </w:r>
      <w:r w:rsidR="00B2070D">
        <w:rPr>
          <w:rFonts w:ascii="Arial" w:hAnsi="Arial" w:cs="Arial"/>
          <w:sz w:val="24"/>
          <w:szCs w:val="24"/>
        </w:rPr>
        <w:t>, como</w:t>
      </w:r>
      <w:r w:rsidRPr="00C83FD2">
        <w:rPr>
          <w:rFonts w:ascii="Arial" w:hAnsi="Arial" w:cs="Arial"/>
          <w:sz w:val="24"/>
          <w:szCs w:val="24"/>
        </w:rPr>
        <w:t xml:space="preserve"> muy amar</w:t>
      </w:r>
      <w:r w:rsidR="00B2070D">
        <w:rPr>
          <w:rFonts w:ascii="Arial" w:hAnsi="Arial" w:cs="Arial"/>
          <w:sz w:val="24"/>
          <w:szCs w:val="24"/>
        </w:rPr>
        <w:t>g</w:t>
      </w:r>
      <w:r w:rsidRPr="00C83FD2">
        <w:rPr>
          <w:rFonts w:ascii="Arial" w:hAnsi="Arial" w:cs="Arial"/>
          <w:sz w:val="24"/>
          <w:szCs w:val="24"/>
        </w:rPr>
        <w:t>ada</w:t>
      </w:r>
      <w:r w:rsidR="00B2070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m</w:t>
      </w:r>
      <w:r w:rsidR="00B2070D">
        <w:rPr>
          <w:rFonts w:ascii="Arial" w:hAnsi="Arial" w:cs="Arial"/>
          <w:sz w:val="24"/>
          <w:szCs w:val="24"/>
        </w:rPr>
        <w:t>á</w:t>
      </w:r>
      <w:r w:rsidRPr="00C83FD2">
        <w:rPr>
          <w:rFonts w:ascii="Arial" w:hAnsi="Arial" w:cs="Arial"/>
          <w:sz w:val="24"/>
          <w:szCs w:val="24"/>
        </w:rPr>
        <w:t>s sumergida en</w:t>
      </w:r>
      <w:r w:rsidR="00B2070D">
        <w:rPr>
          <w:rFonts w:ascii="Arial" w:hAnsi="Arial" w:cs="Arial"/>
          <w:sz w:val="24"/>
          <w:szCs w:val="24"/>
        </w:rPr>
        <w:t xml:space="preserve">, </w:t>
      </w:r>
      <w:r w:rsidRPr="00C83FD2">
        <w:rPr>
          <w:rFonts w:ascii="Arial" w:hAnsi="Arial" w:cs="Arial"/>
          <w:sz w:val="24"/>
          <w:szCs w:val="24"/>
        </w:rPr>
        <w:t>en los medios de comunicación</w:t>
      </w:r>
      <w:r w:rsidR="00B2070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en los juegos</w:t>
      </w:r>
      <w:r w:rsidR="00B2070D">
        <w:rPr>
          <w:rFonts w:ascii="Arial" w:hAnsi="Arial" w:cs="Arial"/>
          <w:sz w:val="24"/>
          <w:szCs w:val="24"/>
        </w:rPr>
        <w:t>, en todas estas cuestiones,</w:t>
      </w:r>
      <w:r w:rsidRPr="00C83FD2">
        <w:rPr>
          <w:rFonts w:ascii="Arial" w:hAnsi="Arial" w:cs="Arial"/>
          <w:sz w:val="24"/>
          <w:szCs w:val="24"/>
        </w:rPr>
        <w:t xml:space="preserve"> menos</w:t>
      </w:r>
      <w:r w:rsidR="00B2070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menos compartir con</w:t>
      </w:r>
      <w:r w:rsidR="00B2070D">
        <w:rPr>
          <w:rFonts w:ascii="Arial" w:hAnsi="Arial" w:cs="Arial"/>
          <w:sz w:val="24"/>
          <w:szCs w:val="24"/>
        </w:rPr>
        <w:t>, con</w:t>
      </w:r>
      <w:r w:rsidRPr="00C83FD2">
        <w:rPr>
          <w:rFonts w:ascii="Arial" w:hAnsi="Arial" w:cs="Arial"/>
          <w:sz w:val="24"/>
          <w:szCs w:val="24"/>
        </w:rPr>
        <w:t xml:space="preserve"> gente</w:t>
      </w:r>
      <w:r w:rsidR="00B2070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se volvió m</w:t>
      </w:r>
      <w:r w:rsidR="00B2070D">
        <w:rPr>
          <w:rFonts w:ascii="Arial" w:hAnsi="Arial" w:cs="Arial"/>
          <w:sz w:val="24"/>
          <w:szCs w:val="24"/>
        </w:rPr>
        <w:t>á</w:t>
      </w:r>
      <w:r w:rsidRPr="00C83FD2">
        <w:rPr>
          <w:rFonts w:ascii="Arial" w:hAnsi="Arial" w:cs="Arial"/>
          <w:sz w:val="24"/>
          <w:szCs w:val="24"/>
        </w:rPr>
        <w:t>s</w:t>
      </w:r>
      <w:r w:rsidR="00B2070D">
        <w:rPr>
          <w:rFonts w:ascii="Arial" w:hAnsi="Arial" w:cs="Arial"/>
          <w:sz w:val="24"/>
          <w:szCs w:val="24"/>
        </w:rPr>
        <w:t>, más</w:t>
      </w:r>
      <w:r w:rsidRPr="00C83FD2">
        <w:rPr>
          <w:rFonts w:ascii="Arial" w:hAnsi="Arial" w:cs="Arial"/>
          <w:sz w:val="24"/>
          <w:szCs w:val="24"/>
        </w:rPr>
        <w:t xml:space="preserve"> dependiente de</w:t>
      </w:r>
      <w:r w:rsidR="00B2070D">
        <w:rPr>
          <w:rFonts w:ascii="Arial" w:hAnsi="Arial" w:cs="Arial"/>
          <w:sz w:val="24"/>
          <w:szCs w:val="24"/>
        </w:rPr>
        <w:t>, de</w:t>
      </w:r>
      <w:r w:rsidRPr="00C83FD2">
        <w:rPr>
          <w:rFonts w:ascii="Arial" w:hAnsi="Arial" w:cs="Arial"/>
          <w:sz w:val="24"/>
          <w:szCs w:val="24"/>
        </w:rPr>
        <w:t xml:space="preserve"> los teléfonos</w:t>
      </w:r>
      <w:r w:rsidR="00B2070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de todo lo que es</w:t>
      </w:r>
      <w:r w:rsidR="000C5BD0">
        <w:rPr>
          <w:rFonts w:ascii="Arial" w:hAnsi="Arial" w:cs="Arial"/>
          <w:sz w:val="24"/>
          <w:szCs w:val="24"/>
        </w:rPr>
        <w:t xml:space="preserve">, o sea, los </w:t>
      </w:r>
      <w:proofErr w:type="spellStart"/>
      <w:r w:rsidR="000C5BD0">
        <w:rPr>
          <w:rFonts w:ascii="Arial" w:hAnsi="Arial" w:cs="Arial"/>
          <w:sz w:val="24"/>
          <w:szCs w:val="24"/>
        </w:rPr>
        <w:t>jugue</w:t>
      </w:r>
      <w:proofErr w:type="spellEnd"/>
      <w:r w:rsidR="000C5BD0">
        <w:rPr>
          <w:rFonts w:ascii="Arial" w:hAnsi="Arial" w:cs="Arial"/>
          <w:sz w:val="24"/>
          <w:szCs w:val="24"/>
        </w:rPr>
        <w:t>,</w:t>
      </w:r>
      <w:r w:rsidR="001F382E">
        <w:rPr>
          <w:rFonts w:ascii="Arial" w:hAnsi="Arial" w:cs="Arial"/>
          <w:sz w:val="24"/>
          <w:szCs w:val="24"/>
        </w:rPr>
        <w:t xml:space="preserve"> los,</w:t>
      </w:r>
      <w:r w:rsidR="000C5BD0">
        <w:rPr>
          <w:rFonts w:ascii="Arial" w:hAnsi="Arial" w:cs="Arial"/>
          <w:sz w:val="24"/>
          <w:szCs w:val="24"/>
        </w:rPr>
        <w:t xml:space="preserve"> </w:t>
      </w:r>
      <w:r w:rsidRPr="00C83FD2">
        <w:rPr>
          <w:rFonts w:ascii="Arial" w:hAnsi="Arial" w:cs="Arial"/>
          <w:sz w:val="24"/>
          <w:szCs w:val="24"/>
        </w:rPr>
        <w:t>las computadoras</w:t>
      </w:r>
      <w:r w:rsidR="000C5BD0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toda la cuestión.</w:t>
      </w:r>
    </w:p>
    <w:p w14:paraId="1F56F64E" w14:textId="77777777" w:rsidR="00580A0D" w:rsidRDefault="00580A0D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60677E29" w14:textId="0EBA623A" w:rsidR="00622F50" w:rsidRPr="00C83FD2" w:rsidRDefault="00622F50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La tecnología.</w:t>
      </w:r>
    </w:p>
    <w:p w14:paraId="6BA40756" w14:textId="6B69D899" w:rsidR="00580A0D" w:rsidRDefault="007D57A7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  <w:r>
        <w:rPr>
          <w:rFonts w:ascii="Arial" w:hAnsi="Arial" w:cs="Arial"/>
          <w:sz w:val="24"/>
          <w:szCs w:val="24"/>
          <w:highlight w:val="red"/>
        </w:rPr>
        <w:t xml:space="preserve"> </w:t>
      </w:r>
    </w:p>
    <w:p w14:paraId="769221F0" w14:textId="5F0607B7" w:rsidR="00622F50" w:rsidRDefault="00622F50" w:rsidP="0054080C">
      <w:pPr>
        <w:spacing w:after="0" w:line="276" w:lineRule="auto"/>
        <w:jc w:val="both"/>
        <w:rPr>
          <w:ins w:id="1904" w:author="Personal" w:date="2022-07-12T09:35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S</w:t>
      </w:r>
      <w:r w:rsidR="000C5BD0">
        <w:rPr>
          <w:rFonts w:ascii="Arial" w:hAnsi="Arial" w:cs="Arial"/>
          <w:sz w:val="24"/>
          <w:szCs w:val="24"/>
        </w:rPr>
        <w:t xml:space="preserve">í, </w:t>
      </w:r>
      <w:r w:rsidRPr="00C83FD2">
        <w:rPr>
          <w:rFonts w:ascii="Arial" w:hAnsi="Arial" w:cs="Arial"/>
          <w:sz w:val="24"/>
          <w:szCs w:val="24"/>
        </w:rPr>
        <w:t xml:space="preserve">no </w:t>
      </w:r>
      <w:r w:rsidR="00C369D3">
        <w:rPr>
          <w:rFonts w:ascii="Arial" w:hAnsi="Arial" w:cs="Arial"/>
          <w:sz w:val="24"/>
          <w:szCs w:val="24"/>
        </w:rPr>
        <w:t>apelan a</w:t>
      </w:r>
      <w:r w:rsidRPr="00C83FD2">
        <w:rPr>
          <w:rFonts w:ascii="Arial" w:hAnsi="Arial" w:cs="Arial"/>
          <w:sz w:val="24"/>
          <w:szCs w:val="24"/>
        </w:rPr>
        <w:t xml:space="preserve"> la libertad</w:t>
      </w:r>
      <w:r w:rsidR="00C369D3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no </w:t>
      </w:r>
      <w:r w:rsidR="00C369D3">
        <w:rPr>
          <w:rFonts w:ascii="Arial" w:hAnsi="Arial" w:cs="Arial"/>
          <w:sz w:val="24"/>
          <w:szCs w:val="24"/>
        </w:rPr>
        <w:t>apelan a</w:t>
      </w:r>
      <w:r w:rsidRPr="00C83FD2">
        <w:rPr>
          <w:rFonts w:ascii="Arial" w:hAnsi="Arial" w:cs="Arial"/>
          <w:sz w:val="24"/>
          <w:szCs w:val="24"/>
        </w:rPr>
        <w:t xml:space="preserve"> los</w:t>
      </w:r>
      <w:r w:rsidR="00C369D3">
        <w:rPr>
          <w:rFonts w:ascii="Arial" w:hAnsi="Arial" w:cs="Arial"/>
          <w:sz w:val="24"/>
          <w:szCs w:val="24"/>
        </w:rPr>
        <w:t xml:space="preserve"> </w:t>
      </w:r>
      <w:r w:rsidR="00BC6AD9" w:rsidRPr="00C83FD2">
        <w:rPr>
          <w:rFonts w:ascii="Arial" w:hAnsi="Arial" w:cs="Arial"/>
          <w:sz w:val="24"/>
          <w:szCs w:val="24"/>
        </w:rPr>
        <w:t>juegos</w:t>
      </w:r>
      <w:r w:rsidR="00C369D3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se engord</w:t>
      </w:r>
      <w:r w:rsidR="00C369D3">
        <w:rPr>
          <w:rFonts w:ascii="Arial" w:hAnsi="Arial" w:cs="Arial"/>
          <w:sz w:val="24"/>
          <w:szCs w:val="24"/>
        </w:rPr>
        <w:t>ó</w:t>
      </w:r>
      <w:r w:rsidRPr="00C83FD2">
        <w:rPr>
          <w:rFonts w:ascii="Arial" w:hAnsi="Arial" w:cs="Arial"/>
          <w:sz w:val="24"/>
          <w:szCs w:val="24"/>
        </w:rPr>
        <w:t xml:space="preserve"> mucho la población</w:t>
      </w:r>
      <w:r w:rsidR="00C369D3">
        <w:rPr>
          <w:rFonts w:ascii="Arial" w:hAnsi="Arial" w:cs="Arial"/>
          <w:sz w:val="24"/>
          <w:szCs w:val="24"/>
        </w:rPr>
        <w:t>, o sea,</w:t>
      </w:r>
      <w:r w:rsidRPr="00C83FD2">
        <w:rPr>
          <w:rFonts w:ascii="Arial" w:hAnsi="Arial" w:cs="Arial"/>
          <w:sz w:val="24"/>
          <w:szCs w:val="24"/>
        </w:rPr>
        <w:t xml:space="preserve"> los mismos</w:t>
      </w:r>
      <w:r w:rsidR="0068538E" w:rsidRPr="00C83FD2">
        <w:rPr>
          <w:rFonts w:ascii="Arial" w:hAnsi="Arial" w:cs="Arial"/>
          <w:sz w:val="24"/>
          <w:szCs w:val="24"/>
        </w:rPr>
        <w:t xml:space="preserve"> </w:t>
      </w:r>
      <w:r w:rsidRPr="00C83FD2">
        <w:rPr>
          <w:rFonts w:ascii="Arial" w:hAnsi="Arial" w:cs="Arial"/>
          <w:sz w:val="24"/>
          <w:szCs w:val="24"/>
        </w:rPr>
        <w:t>niños</w:t>
      </w:r>
      <w:r w:rsidR="004F6306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yo lo veo en mi tienda</w:t>
      </w:r>
      <w:r w:rsidR="004F6306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muchos niños se engordaron</w:t>
      </w:r>
      <w:r w:rsidR="004F6306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muchos</w:t>
      </w:r>
      <w:r w:rsidR="004F6306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por no compartir</w:t>
      </w:r>
      <w:r w:rsidR="004F6306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por no jugar</w:t>
      </w:r>
      <w:r w:rsidR="004F6306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por estar encerrados</w:t>
      </w:r>
      <w:r w:rsidR="004F6306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por matar </w:t>
      </w:r>
      <w:r w:rsidR="004F6306">
        <w:rPr>
          <w:rFonts w:ascii="Arial" w:hAnsi="Arial" w:cs="Arial"/>
          <w:sz w:val="24"/>
          <w:szCs w:val="24"/>
        </w:rPr>
        <w:t>la</w:t>
      </w:r>
      <w:r w:rsidRPr="00C83FD2">
        <w:rPr>
          <w:rFonts w:ascii="Arial" w:hAnsi="Arial" w:cs="Arial"/>
          <w:sz w:val="24"/>
          <w:szCs w:val="24"/>
        </w:rPr>
        <w:t xml:space="preserve"> ansiedad comiendo y otra cosa la juventud</w:t>
      </w:r>
      <w:r w:rsidR="004F6306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los universitarios nadie se </w:t>
      </w:r>
      <w:r w:rsidR="0068538E" w:rsidRPr="00C83FD2">
        <w:rPr>
          <w:rFonts w:ascii="Arial" w:hAnsi="Arial" w:cs="Arial"/>
          <w:sz w:val="24"/>
          <w:szCs w:val="24"/>
        </w:rPr>
        <w:t>quejó</w:t>
      </w:r>
      <w:r w:rsidR="004F6306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todos están vacunados</w:t>
      </w:r>
      <w:r w:rsidR="004F6306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todos ahí como siguiendo un lineamiento</w:t>
      </w:r>
      <w:r w:rsidR="004F6306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o sea</w:t>
      </w:r>
      <w:r w:rsidR="004F6306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se perdió ese espíritu </w:t>
      </w:r>
      <w:r w:rsidR="004F6306">
        <w:rPr>
          <w:rFonts w:ascii="Arial" w:hAnsi="Arial" w:cs="Arial"/>
          <w:sz w:val="24"/>
          <w:szCs w:val="24"/>
        </w:rPr>
        <w:t>comba</w:t>
      </w:r>
      <w:r w:rsidRPr="00C83FD2">
        <w:rPr>
          <w:rFonts w:ascii="Arial" w:hAnsi="Arial" w:cs="Arial"/>
          <w:sz w:val="24"/>
          <w:szCs w:val="24"/>
        </w:rPr>
        <w:t>tivo de la juventud</w:t>
      </w:r>
      <w:r w:rsidR="004F6306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r w:rsidR="004F6306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o sea</w:t>
      </w:r>
      <w:r w:rsidR="004F6306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cuando yo era joven el mundo era nuestro</w:t>
      </w:r>
      <w:r w:rsidR="005352D2">
        <w:rPr>
          <w:rFonts w:ascii="Arial" w:hAnsi="Arial" w:cs="Arial"/>
          <w:sz w:val="24"/>
          <w:szCs w:val="24"/>
        </w:rPr>
        <w:t>:</w:t>
      </w:r>
      <w:r w:rsidRPr="00C83FD2">
        <w:rPr>
          <w:rFonts w:ascii="Arial" w:hAnsi="Arial" w:cs="Arial"/>
          <w:sz w:val="24"/>
          <w:szCs w:val="24"/>
        </w:rPr>
        <w:t xml:space="preserve"> no era de los doctores</w:t>
      </w:r>
      <w:r w:rsidR="005352D2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no era de las políticas gubernamentales</w:t>
      </w:r>
      <w:r w:rsidR="005352D2">
        <w:rPr>
          <w:rFonts w:ascii="Arial" w:hAnsi="Arial" w:cs="Arial"/>
          <w:sz w:val="24"/>
          <w:szCs w:val="24"/>
        </w:rPr>
        <w:t>;</w:t>
      </w:r>
      <w:r w:rsidRPr="00C83FD2">
        <w:rPr>
          <w:rFonts w:ascii="Arial" w:hAnsi="Arial" w:cs="Arial"/>
          <w:sz w:val="24"/>
          <w:szCs w:val="24"/>
        </w:rPr>
        <w:t xml:space="preserve"> era nuestro</w:t>
      </w:r>
      <w:r w:rsidR="005352D2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68538E" w:rsidRPr="00C83FD2">
        <w:rPr>
          <w:rFonts w:ascii="Arial" w:hAnsi="Arial" w:cs="Arial"/>
          <w:sz w:val="24"/>
          <w:szCs w:val="24"/>
        </w:rPr>
        <w:t>o sea</w:t>
      </w:r>
      <w:r w:rsidR="005352D2">
        <w:rPr>
          <w:rFonts w:ascii="Arial" w:hAnsi="Arial" w:cs="Arial"/>
          <w:sz w:val="24"/>
          <w:szCs w:val="24"/>
        </w:rPr>
        <w:t>,</w:t>
      </w:r>
      <w:r w:rsidR="0068538E" w:rsidRPr="00C83FD2">
        <w:rPr>
          <w:rFonts w:ascii="Arial" w:hAnsi="Arial" w:cs="Arial"/>
          <w:sz w:val="24"/>
          <w:szCs w:val="24"/>
        </w:rPr>
        <w:t xml:space="preserve"> se per</w:t>
      </w:r>
      <w:r w:rsidR="005352D2">
        <w:rPr>
          <w:rFonts w:ascii="Arial" w:hAnsi="Arial" w:cs="Arial"/>
          <w:sz w:val="24"/>
          <w:szCs w:val="24"/>
        </w:rPr>
        <w:t>,</w:t>
      </w:r>
      <w:r w:rsidR="0068538E" w:rsidRPr="00C83FD2">
        <w:rPr>
          <w:rFonts w:ascii="Arial" w:hAnsi="Arial" w:cs="Arial"/>
          <w:sz w:val="24"/>
          <w:szCs w:val="24"/>
        </w:rPr>
        <w:t xml:space="preserve"> todas esas cuestiones</w:t>
      </w:r>
      <w:r w:rsidR="005352D2">
        <w:rPr>
          <w:rFonts w:ascii="Arial" w:hAnsi="Arial" w:cs="Arial"/>
          <w:sz w:val="24"/>
          <w:szCs w:val="24"/>
        </w:rPr>
        <w:t>,</w:t>
      </w:r>
      <w:r w:rsidR="0068538E" w:rsidRPr="00C83FD2">
        <w:rPr>
          <w:rFonts w:ascii="Arial" w:hAnsi="Arial" w:cs="Arial"/>
          <w:sz w:val="24"/>
          <w:szCs w:val="24"/>
        </w:rPr>
        <w:t xml:space="preserve"> no s</w:t>
      </w:r>
      <w:r w:rsidR="005352D2">
        <w:rPr>
          <w:rFonts w:ascii="Arial" w:hAnsi="Arial" w:cs="Arial"/>
          <w:sz w:val="24"/>
          <w:szCs w:val="24"/>
        </w:rPr>
        <w:t>é,</w:t>
      </w:r>
      <w:r w:rsidR="0068538E" w:rsidRPr="00C83FD2">
        <w:rPr>
          <w:rFonts w:ascii="Arial" w:hAnsi="Arial" w:cs="Arial"/>
          <w:sz w:val="24"/>
          <w:szCs w:val="24"/>
        </w:rPr>
        <w:t xml:space="preserve"> discutíamos todo lo que estaba establecido</w:t>
      </w:r>
      <w:r w:rsidR="005352D2">
        <w:rPr>
          <w:rFonts w:ascii="Arial" w:hAnsi="Arial" w:cs="Arial"/>
          <w:sz w:val="24"/>
          <w:szCs w:val="24"/>
        </w:rPr>
        <w:t>,</w:t>
      </w:r>
      <w:r w:rsidR="0068538E" w:rsidRPr="00C83FD2">
        <w:rPr>
          <w:rFonts w:ascii="Arial" w:hAnsi="Arial" w:cs="Arial"/>
          <w:sz w:val="24"/>
          <w:szCs w:val="24"/>
        </w:rPr>
        <w:t xml:space="preserve"> los</w:t>
      </w:r>
      <w:r w:rsidR="005352D2">
        <w:rPr>
          <w:rFonts w:ascii="Arial" w:hAnsi="Arial" w:cs="Arial"/>
          <w:sz w:val="24"/>
          <w:szCs w:val="24"/>
        </w:rPr>
        <w:t>,</w:t>
      </w:r>
      <w:r w:rsidR="0068538E" w:rsidRPr="00C83FD2">
        <w:rPr>
          <w:rFonts w:ascii="Arial" w:hAnsi="Arial" w:cs="Arial"/>
          <w:sz w:val="24"/>
          <w:szCs w:val="24"/>
        </w:rPr>
        <w:t xml:space="preserve"> los muchachos ahora siguen la </w:t>
      </w:r>
      <w:r w:rsidR="00BC6AD9" w:rsidRPr="00C83FD2">
        <w:rPr>
          <w:rFonts w:ascii="Arial" w:hAnsi="Arial" w:cs="Arial"/>
          <w:sz w:val="24"/>
          <w:szCs w:val="24"/>
        </w:rPr>
        <w:t>línea</w:t>
      </w:r>
      <w:r w:rsidR="005352D2">
        <w:rPr>
          <w:rFonts w:ascii="Arial" w:hAnsi="Arial" w:cs="Arial"/>
          <w:sz w:val="24"/>
          <w:szCs w:val="24"/>
        </w:rPr>
        <w:t>,</w:t>
      </w:r>
      <w:r w:rsidR="0068538E" w:rsidRPr="00C83FD2">
        <w:rPr>
          <w:rFonts w:ascii="Arial" w:hAnsi="Arial" w:cs="Arial"/>
          <w:sz w:val="24"/>
          <w:szCs w:val="24"/>
        </w:rPr>
        <w:t xml:space="preserve"> o sea</w:t>
      </w:r>
      <w:r w:rsidR="005352D2">
        <w:rPr>
          <w:rFonts w:ascii="Arial" w:hAnsi="Arial" w:cs="Arial"/>
          <w:sz w:val="24"/>
          <w:szCs w:val="24"/>
        </w:rPr>
        <w:t>,</w:t>
      </w:r>
      <w:r w:rsidR="0068538E" w:rsidRPr="00C83FD2">
        <w:rPr>
          <w:rFonts w:ascii="Arial" w:hAnsi="Arial" w:cs="Arial"/>
          <w:sz w:val="24"/>
          <w:szCs w:val="24"/>
        </w:rPr>
        <w:t xml:space="preserve"> como en el muro </w:t>
      </w:r>
      <w:r w:rsidR="0057030D">
        <w:rPr>
          <w:rFonts w:ascii="Arial" w:hAnsi="Arial" w:cs="Arial"/>
          <w:sz w:val="24"/>
          <w:szCs w:val="24"/>
        </w:rPr>
        <w:t>Pink Floyd, todo el mundo (hace gestos).</w:t>
      </w:r>
    </w:p>
    <w:p w14:paraId="113A7D67" w14:textId="77777777" w:rsidR="00B4089C" w:rsidRPr="00C83FD2" w:rsidRDefault="00B4089C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E4588ED" w14:textId="28EC6361" w:rsidR="0068538E" w:rsidRDefault="0068538E" w:rsidP="0054080C">
      <w:pPr>
        <w:spacing w:after="0" w:line="276" w:lineRule="auto"/>
        <w:jc w:val="both"/>
        <w:rPr>
          <w:ins w:id="1905" w:author="Personal" w:date="2022-07-12T09:35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Y Rodri</w:t>
      </w:r>
      <w:r w:rsidR="0057030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usted no cre</w:t>
      </w:r>
      <w:r w:rsidR="0057030D">
        <w:rPr>
          <w:rFonts w:ascii="Arial" w:hAnsi="Arial" w:cs="Arial"/>
          <w:sz w:val="24"/>
          <w:szCs w:val="24"/>
        </w:rPr>
        <w:t>e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BC6AD9" w:rsidRPr="00C83FD2">
        <w:rPr>
          <w:rFonts w:ascii="Arial" w:hAnsi="Arial" w:cs="Arial"/>
          <w:sz w:val="24"/>
          <w:szCs w:val="24"/>
        </w:rPr>
        <w:t>que</w:t>
      </w:r>
      <w:r w:rsidRPr="00C83FD2">
        <w:rPr>
          <w:rFonts w:ascii="Arial" w:hAnsi="Arial" w:cs="Arial"/>
          <w:sz w:val="24"/>
          <w:szCs w:val="24"/>
        </w:rPr>
        <w:t xml:space="preserve"> quizás la gente no cuestiona</w:t>
      </w:r>
      <w:r w:rsidR="0057030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porque como usted mismo dice</w:t>
      </w:r>
      <w:r w:rsidR="0057030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han estado atrapados en sus casa por dos años y </w:t>
      </w:r>
      <w:proofErr w:type="gramStart"/>
      <w:r w:rsidRPr="00C83FD2">
        <w:rPr>
          <w:rFonts w:ascii="Arial" w:hAnsi="Arial" w:cs="Arial"/>
          <w:sz w:val="24"/>
          <w:szCs w:val="24"/>
        </w:rPr>
        <w:t xml:space="preserve">dicen  </w:t>
      </w:r>
      <w:proofErr w:type="spellStart"/>
      <w:r w:rsidRPr="00C83FD2">
        <w:rPr>
          <w:rFonts w:ascii="Arial" w:hAnsi="Arial" w:cs="Arial"/>
          <w:sz w:val="24"/>
          <w:szCs w:val="24"/>
        </w:rPr>
        <w:t>diay</w:t>
      </w:r>
      <w:proofErr w:type="spellEnd"/>
      <w:proofErr w:type="gramEnd"/>
      <w:r w:rsidRPr="00C83FD2">
        <w:rPr>
          <w:rFonts w:ascii="Arial" w:hAnsi="Arial" w:cs="Arial"/>
          <w:sz w:val="24"/>
          <w:szCs w:val="24"/>
        </w:rPr>
        <w:t xml:space="preserve"> si me tienen que vacunar y así puedo ir a la universidad</w:t>
      </w:r>
      <w:r w:rsidR="008B2294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estar con mis compañeros</w:t>
      </w:r>
      <w:r w:rsidR="008B2294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estar con mi profesor </w:t>
      </w:r>
      <w:r w:rsidR="008B2294">
        <w:rPr>
          <w:rFonts w:ascii="Arial" w:hAnsi="Arial" w:cs="Arial"/>
          <w:sz w:val="24"/>
          <w:szCs w:val="24"/>
        </w:rPr>
        <w:t>¿</w:t>
      </w:r>
      <w:r w:rsidRPr="00C83FD2">
        <w:rPr>
          <w:rFonts w:ascii="Arial" w:hAnsi="Arial" w:cs="Arial"/>
          <w:sz w:val="24"/>
          <w:szCs w:val="24"/>
        </w:rPr>
        <w:t>por qu</w:t>
      </w:r>
      <w:r w:rsidR="008B2294">
        <w:rPr>
          <w:rFonts w:ascii="Arial" w:hAnsi="Arial" w:cs="Arial"/>
          <w:sz w:val="24"/>
          <w:szCs w:val="24"/>
        </w:rPr>
        <w:t>é</w:t>
      </w:r>
      <w:r w:rsidRPr="00C83FD2">
        <w:rPr>
          <w:rFonts w:ascii="Arial" w:hAnsi="Arial" w:cs="Arial"/>
          <w:sz w:val="24"/>
          <w:szCs w:val="24"/>
        </w:rPr>
        <w:t xml:space="preserve"> no?</w:t>
      </w:r>
    </w:p>
    <w:p w14:paraId="5C309472" w14:textId="77777777" w:rsidR="00B4089C" w:rsidRPr="00C83FD2" w:rsidRDefault="00B4089C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F79AA98" w14:textId="3FC4CF10" w:rsidR="0068538E" w:rsidRDefault="0068538E" w:rsidP="0054080C">
      <w:pPr>
        <w:spacing w:after="0" w:line="276" w:lineRule="auto"/>
        <w:jc w:val="both"/>
        <w:rPr>
          <w:ins w:id="1906" w:author="Personal" w:date="2022-07-12T09:35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S</w:t>
      </w:r>
      <w:r w:rsidR="008B2294">
        <w:rPr>
          <w:rFonts w:ascii="Arial" w:hAnsi="Arial" w:cs="Arial"/>
          <w:sz w:val="24"/>
          <w:szCs w:val="24"/>
        </w:rPr>
        <w:t>í,</w:t>
      </w:r>
      <w:r w:rsidRPr="00C83FD2">
        <w:rPr>
          <w:rFonts w:ascii="Arial" w:hAnsi="Arial" w:cs="Arial"/>
          <w:sz w:val="24"/>
          <w:szCs w:val="24"/>
        </w:rPr>
        <w:t xml:space="preserve"> pero velo así mismo</w:t>
      </w:r>
      <w:r w:rsidR="008B2294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o sea</w:t>
      </w:r>
      <w:r w:rsidR="008B2294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FD2">
        <w:rPr>
          <w:rFonts w:ascii="Arial" w:hAnsi="Arial" w:cs="Arial"/>
          <w:sz w:val="24"/>
          <w:szCs w:val="24"/>
        </w:rPr>
        <w:t>cuando</w:t>
      </w:r>
      <w:r w:rsidR="008B2294">
        <w:rPr>
          <w:rFonts w:ascii="Arial" w:hAnsi="Arial" w:cs="Arial"/>
          <w:sz w:val="24"/>
          <w:szCs w:val="24"/>
        </w:rPr>
        <w:t>oo</w:t>
      </w:r>
      <w:proofErr w:type="spellEnd"/>
      <w:r w:rsidR="008B2294">
        <w:rPr>
          <w:rFonts w:ascii="Arial" w:hAnsi="Arial" w:cs="Arial"/>
          <w:sz w:val="24"/>
          <w:szCs w:val="24"/>
        </w:rPr>
        <w:t>, cuando</w:t>
      </w:r>
      <w:r w:rsidRPr="00C83FD2">
        <w:rPr>
          <w:rFonts w:ascii="Arial" w:hAnsi="Arial" w:cs="Arial"/>
          <w:sz w:val="24"/>
          <w:szCs w:val="24"/>
        </w:rPr>
        <w:t xml:space="preserve"> uno era joven no tomaba nada de esas cuestiones</w:t>
      </w:r>
      <w:r w:rsidR="008B2294">
        <w:rPr>
          <w:rFonts w:ascii="Arial" w:hAnsi="Arial" w:cs="Arial"/>
          <w:sz w:val="24"/>
          <w:szCs w:val="24"/>
        </w:rPr>
        <w:t>, o sea,</w:t>
      </w:r>
      <w:r w:rsidRPr="00C83FD2">
        <w:rPr>
          <w:rFonts w:ascii="Arial" w:hAnsi="Arial" w:cs="Arial"/>
          <w:sz w:val="24"/>
          <w:szCs w:val="24"/>
        </w:rPr>
        <w:t xml:space="preserve"> era</w:t>
      </w:r>
      <w:r w:rsidR="008B2294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era</w:t>
      </w:r>
      <w:r w:rsidR="008B2294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era</w:t>
      </w:r>
      <w:r w:rsidR="008B2294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o sea</w:t>
      </w:r>
      <w:r w:rsidR="008B2294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la </w:t>
      </w:r>
      <w:r w:rsidR="008B2294">
        <w:rPr>
          <w:rFonts w:ascii="Arial" w:hAnsi="Arial" w:cs="Arial"/>
          <w:sz w:val="24"/>
          <w:szCs w:val="24"/>
        </w:rPr>
        <w:t>vida</w:t>
      </w:r>
      <w:r w:rsidRPr="00C83FD2">
        <w:rPr>
          <w:rFonts w:ascii="Arial" w:hAnsi="Arial" w:cs="Arial"/>
          <w:sz w:val="24"/>
          <w:szCs w:val="24"/>
        </w:rPr>
        <w:t xml:space="preserve"> m</w:t>
      </w:r>
      <w:r w:rsidR="008B2294">
        <w:rPr>
          <w:rFonts w:ascii="Arial" w:hAnsi="Arial" w:cs="Arial"/>
          <w:sz w:val="24"/>
          <w:szCs w:val="24"/>
        </w:rPr>
        <w:t>í</w:t>
      </w:r>
      <w:r w:rsidRPr="00C83FD2">
        <w:rPr>
          <w:rFonts w:ascii="Arial" w:hAnsi="Arial" w:cs="Arial"/>
          <w:sz w:val="24"/>
          <w:szCs w:val="24"/>
        </w:rPr>
        <w:t>a</w:t>
      </w:r>
      <w:r w:rsidR="008B2294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no ten</w:t>
      </w:r>
      <w:r w:rsidR="008B2294">
        <w:rPr>
          <w:rFonts w:ascii="Arial" w:hAnsi="Arial" w:cs="Arial"/>
          <w:sz w:val="24"/>
          <w:szCs w:val="24"/>
        </w:rPr>
        <w:t>í</w:t>
      </w:r>
      <w:r w:rsidRPr="00C83FD2">
        <w:rPr>
          <w:rFonts w:ascii="Arial" w:hAnsi="Arial" w:cs="Arial"/>
          <w:sz w:val="24"/>
          <w:szCs w:val="24"/>
        </w:rPr>
        <w:t>a que estar dependiendo de nada</w:t>
      </w:r>
      <w:r w:rsidR="008B2294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8B2294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>(</w:t>
      </w:r>
      <w:r w:rsidR="008B2294">
        <w:rPr>
          <w:rFonts w:ascii="Arial" w:hAnsi="Arial" w:cs="Arial"/>
          <w:color w:val="00B0F0"/>
          <w:sz w:val="24"/>
          <w:szCs w:val="24"/>
          <w:shd w:val="clear" w:color="auto" w:fill="FFFFFF"/>
        </w:rPr>
        <w:t>1 hora, 30</w:t>
      </w:r>
      <w:r w:rsidR="008B2294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min.)</w:t>
      </w:r>
      <w:r w:rsidR="008B2294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</w:t>
      </w:r>
      <w:r w:rsidRPr="00C83FD2">
        <w:rPr>
          <w:rFonts w:ascii="Arial" w:hAnsi="Arial" w:cs="Arial"/>
          <w:sz w:val="24"/>
          <w:szCs w:val="24"/>
        </w:rPr>
        <w:t>o sea</w:t>
      </w:r>
      <w:r w:rsidR="008B2294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era mi vida</w:t>
      </w:r>
      <w:r w:rsidR="00D90562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r w:rsidR="00D90562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no le hac</w:t>
      </w:r>
      <w:r w:rsidR="00D90562">
        <w:rPr>
          <w:rFonts w:ascii="Arial" w:hAnsi="Arial" w:cs="Arial"/>
          <w:sz w:val="24"/>
          <w:szCs w:val="24"/>
        </w:rPr>
        <w:t>í</w:t>
      </w:r>
      <w:r w:rsidRPr="00C83FD2">
        <w:rPr>
          <w:rFonts w:ascii="Arial" w:hAnsi="Arial" w:cs="Arial"/>
          <w:sz w:val="24"/>
          <w:szCs w:val="24"/>
        </w:rPr>
        <w:t>a caso a nada de lo que me dijeran los adultos</w:t>
      </w:r>
      <w:r w:rsidR="00470876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iba en contra de todo lo que me dijeran los adultos.</w:t>
      </w:r>
    </w:p>
    <w:p w14:paraId="7F077D42" w14:textId="77777777" w:rsidR="00B4089C" w:rsidRPr="00C83FD2" w:rsidRDefault="00B4089C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2CB7F4A" w14:textId="7BF205F4" w:rsidR="00B4089C" w:rsidRDefault="0068538E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Bueno</w:t>
      </w:r>
      <w:r w:rsidR="00470876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yo creo que tiene </w:t>
      </w:r>
      <w:r w:rsidR="00470876">
        <w:rPr>
          <w:rFonts w:ascii="Arial" w:hAnsi="Arial" w:cs="Arial"/>
          <w:sz w:val="24"/>
          <w:szCs w:val="24"/>
        </w:rPr>
        <w:t xml:space="preserve">también </w:t>
      </w:r>
      <w:r w:rsidRPr="00C83FD2">
        <w:rPr>
          <w:rFonts w:ascii="Arial" w:hAnsi="Arial" w:cs="Arial"/>
          <w:sz w:val="24"/>
          <w:szCs w:val="24"/>
        </w:rPr>
        <w:t>que ver</w:t>
      </w:r>
      <w:r w:rsidR="00470876">
        <w:rPr>
          <w:rFonts w:ascii="Arial" w:hAnsi="Arial" w:cs="Arial"/>
          <w:sz w:val="24"/>
          <w:szCs w:val="24"/>
        </w:rPr>
        <w:t xml:space="preserve"> </w:t>
      </w:r>
      <w:r w:rsidRPr="00C83FD2">
        <w:rPr>
          <w:rFonts w:ascii="Arial" w:hAnsi="Arial" w:cs="Arial"/>
          <w:sz w:val="24"/>
          <w:szCs w:val="24"/>
        </w:rPr>
        <w:t>con esta generación</w:t>
      </w:r>
      <w:r w:rsidR="00470876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son menos rebeldes</w:t>
      </w:r>
      <w:r w:rsidR="00470876">
        <w:rPr>
          <w:rFonts w:ascii="Arial" w:hAnsi="Arial" w:cs="Arial"/>
          <w:sz w:val="24"/>
          <w:szCs w:val="24"/>
        </w:rPr>
        <w:t xml:space="preserve">, (Rodrigo dice sí) </w:t>
      </w:r>
      <w:r w:rsidRPr="00C83FD2">
        <w:rPr>
          <w:rFonts w:ascii="Arial" w:hAnsi="Arial" w:cs="Arial"/>
          <w:sz w:val="24"/>
          <w:szCs w:val="24"/>
        </w:rPr>
        <w:t>eh</w:t>
      </w:r>
      <w:r w:rsidR="00470876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que su generación</w:t>
      </w:r>
      <w:r w:rsidR="00470876">
        <w:rPr>
          <w:rFonts w:ascii="Arial" w:hAnsi="Arial" w:cs="Arial"/>
          <w:sz w:val="24"/>
          <w:szCs w:val="24"/>
        </w:rPr>
        <w:t xml:space="preserve"> (hablan los dos no se entiende).</w:t>
      </w:r>
    </w:p>
    <w:p w14:paraId="0EDB4C44" w14:textId="77777777" w:rsidR="00470876" w:rsidRPr="00C83FD2" w:rsidRDefault="00470876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CBC1085" w14:textId="6022E7B2" w:rsidR="0068538E" w:rsidRDefault="0068538E" w:rsidP="0054080C">
      <w:pPr>
        <w:spacing w:after="0" w:line="276" w:lineRule="auto"/>
        <w:jc w:val="both"/>
        <w:rPr>
          <w:ins w:id="1907" w:author="Personal" w:date="2022-07-12T09:35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 xml:space="preserve">: Es como </w:t>
      </w:r>
      <w:r w:rsidR="00470876" w:rsidRPr="00C83FD2">
        <w:rPr>
          <w:rFonts w:ascii="Arial" w:hAnsi="Arial" w:cs="Arial"/>
          <w:sz w:val="24"/>
          <w:szCs w:val="24"/>
        </w:rPr>
        <w:t>más</w:t>
      </w:r>
      <w:r w:rsidRPr="00C83FD2">
        <w:rPr>
          <w:rFonts w:ascii="Arial" w:hAnsi="Arial" w:cs="Arial"/>
          <w:sz w:val="24"/>
          <w:szCs w:val="24"/>
        </w:rPr>
        <w:t xml:space="preserve"> manejada</w:t>
      </w:r>
      <w:r w:rsidR="00470876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470876" w:rsidRPr="00C83FD2">
        <w:rPr>
          <w:rFonts w:ascii="Arial" w:hAnsi="Arial" w:cs="Arial"/>
          <w:sz w:val="24"/>
          <w:szCs w:val="24"/>
        </w:rPr>
        <w:t>más</w:t>
      </w:r>
      <w:r w:rsidRPr="00C83FD2">
        <w:rPr>
          <w:rFonts w:ascii="Arial" w:hAnsi="Arial" w:cs="Arial"/>
          <w:sz w:val="24"/>
          <w:szCs w:val="24"/>
        </w:rPr>
        <w:t xml:space="preserve"> manejada</w:t>
      </w:r>
      <w:r w:rsidR="00470876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470876" w:rsidRPr="00C83FD2">
        <w:rPr>
          <w:rFonts w:ascii="Arial" w:hAnsi="Arial" w:cs="Arial"/>
          <w:sz w:val="24"/>
          <w:szCs w:val="24"/>
        </w:rPr>
        <w:t>más</w:t>
      </w:r>
      <w:r w:rsidRPr="00C83FD2">
        <w:rPr>
          <w:rFonts w:ascii="Arial" w:hAnsi="Arial" w:cs="Arial"/>
          <w:sz w:val="24"/>
          <w:szCs w:val="24"/>
        </w:rPr>
        <w:t xml:space="preserve"> manipulada</w:t>
      </w:r>
      <w:r w:rsidR="00470876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470876" w:rsidRPr="00C83FD2">
        <w:rPr>
          <w:rFonts w:ascii="Arial" w:hAnsi="Arial" w:cs="Arial"/>
          <w:sz w:val="24"/>
          <w:szCs w:val="24"/>
        </w:rPr>
        <w:t>más</w:t>
      </w:r>
      <w:r w:rsidR="00470876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o sea</w:t>
      </w:r>
      <w:r w:rsidR="00470876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470876" w:rsidRPr="00C83FD2">
        <w:rPr>
          <w:rFonts w:ascii="Arial" w:hAnsi="Arial" w:cs="Arial"/>
          <w:sz w:val="24"/>
          <w:szCs w:val="24"/>
        </w:rPr>
        <w:t>más</w:t>
      </w:r>
      <w:r w:rsidRPr="00C83FD2">
        <w:rPr>
          <w:rFonts w:ascii="Arial" w:hAnsi="Arial" w:cs="Arial"/>
          <w:sz w:val="24"/>
          <w:szCs w:val="24"/>
        </w:rPr>
        <w:t xml:space="preserve"> alineados.</w:t>
      </w:r>
    </w:p>
    <w:p w14:paraId="1F04520C" w14:textId="77777777" w:rsidR="00B4089C" w:rsidRPr="00C83FD2" w:rsidRDefault="00B4089C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5CDD95A" w14:textId="70F020E9" w:rsidR="0068538E" w:rsidRDefault="0068538E" w:rsidP="0054080C">
      <w:pPr>
        <w:spacing w:after="0" w:line="276" w:lineRule="auto"/>
        <w:jc w:val="both"/>
        <w:rPr>
          <w:ins w:id="1908" w:author="Personal" w:date="2022-07-12T09:35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Aj</w:t>
      </w:r>
      <w:r w:rsidR="00470876">
        <w:rPr>
          <w:rFonts w:ascii="Arial" w:hAnsi="Arial" w:cs="Arial"/>
          <w:sz w:val="24"/>
          <w:szCs w:val="24"/>
        </w:rPr>
        <w:t>á</w:t>
      </w:r>
      <w:r w:rsidRPr="00C83FD2">
        <w:rPr>
          <w:rFonts w:ascii="Arial" w:hAnsi="Arial" w:cs="Arial"/>
          <w:sz w:val="24"/>
          <w:szCs w:val="24"/>
        </w:rPr>
        <w:t>.</w:t>
      </w:r>
    </w:p>
    <w:p w14:paraId="0C42A753" w14:textId="77777777" w:rsidR="00B4089C" w:rsidRPr="00C83FD2" w:rsidRDefault="00B4089C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9D991AB" w14:textId="7D185867" w:rsidR="0068538E" w:rsidRDefault="0068538E" w:rsidP="0054080C">
      <w:pPr>
        <w:spacing w:after="0" w:line="276" w:lineRule="auto"/>
        <w:jc w:val="both"/>
        <w:rPr>
          <w:ins w:id="1909" w:author="Personal" w:date="2022-07-12T09:35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 xml:space="preserve">: </w:t>
      </w:r>
      <w:r w:rsidR="001B277D">
        <w:rPr>
          <w:rFonts w:ascii="Arial" w:hAnsi="Arial" w:cs="Arial"/>
          <w:sz w:val="24"/>
          <w:szCs w:val="24"/>
        </w:rPr>
        <w:t>No</w:t>
      </w:r>
      <w:r w:rsidRPr="00C83FD2">
        <w:rPr>
          <w:rFonts w:ascii="Arial" w:hAnsi="Arial" w:cs="Arial"/>
          <w:sz w:val="24"/>
          <w:szCs w:val="24"/>
        </w:rPr>
        <w:t xml:space="preserve"> piensan</w:t>
      </w:r>
      <w:r w:rsidR="001B277D">
        <w:rPr>
          <w:rFonts w:ascii="Arial" w:hAnsi="Arial" w:cs="Arial"/>
          <w:sz w:val="24"/>
          <w:szCs w:val="24"/>
        </w:rPr>
        <w:t xml:space="preserve">, todo, </w:t>
      </w:r>
      <w:r w:rsidRPr="00C83FD2">
        <w:rPr>
          <w:rFonts w:ascii="Arial" w:hAnsi="Arial" w:cs="Arial"/>
          <w:sz w:val="24"/>
          <w:szCs w:val="24"/>
        </w:rPr>
        <w:t xml:space="preserve">hay un problema muy grande </w:t>
      </w:r>
      <w:r w:rsidR="00222B1C" w:rsidRPr="00C83FD2">
        <w:rPr>
          <w:rFonts w:ascii="Arial" w:hAnsi="Arial" w:cs="Arial"/>
          <w:sz w:val="24"/>
          <w:szCs w:val="24"/>
        </w:rPr>
        <w:t>también</w:t>
      </w:r>
      <w:r w:rsidR="00435986">
        <w:rPr>
          <w:rFonts w:ascii="Arial" w:hAnsi="Arial" w:cs="Arial"/>
          <w:sz w:val="24"/>
          <w:szCs w:val="24"/>
        </w:rPr>
        <w:t>, te cuento, eh,</w:t>
      </w:r>
      <w:r w:rsidRPr="00C83FD2">
        <w:rPr>
          <w:rFonts w:ascii="Arial" w:hAnsi="Arial" w:cs="Arial"/>
          <w:sz w:val="24"/>
          <w:szCs w:val="24"/>
        </w:rPr>
        <w:t xml:space="preserve"> las drogas</w:t>
      </w:r>
      <w:r w:rsidR="00435986">
        <w:rPr>
          <w:rFonts w:ascii="Arial" w:hAnsi="Arial" w:cs="Arial"/>
          <w:sz w:val="24"/>
          <w:szCs w:val="24"/>
        </w:rPr>
        <w:t>, eh,</w:t>
      </w:r>
      <w:r w:rsidRPr="00C83FD2">
        <w:rPr>
          <w:rFonts w:ascii="Arial" w:hAnsi="Arial" w:cs="Arial"/>
          <w:sz w:val="24"/>
          <w:szCs w:val="24"/>
        </w:rPr>
        <w:t xml:space="preserve"> y </w:t>
      </w:r>
      <w:r w:rsidR="00435986">
        <w:rPr>
          <w:rFonts w:ascii="Arial" w:hAnsi="Arial" w:cs="Arial"/>
          <w:sz w:val="24"/>
          <w:szCs w:val="24"/>
        </w:rPr>
        <w:t>¿</w:t>
      </w:r>
      <w:r w:rsidRPr="00C83FD2">
        <w:rPr>
          <w:rFonts w:ascii="Arial" w:hAnsi="Arial" w:cs="Arial"/>
          <w:sz w:val="24"/>
          <w:szCs w:val="24"/>
        </w:rPr>
        <w:t>c</w:t>
      </w:r>
      <w:r w:rsidR="00435986">
        <w:rPr>
          <w:rFonts w:ascii="Arial" w:hAnsi="Arial" w:cs="Arial"/>
          <w:sz w:val="24"/>
          <w:szCs w:val="24"/>
        </w:rPr>
        <w:t>ó</w:t>
      </w:r>
      <w:r w:rsidRPr="00C83FD2">
        <w:rPr>
          <w:rFonts w:ascii="Arial" w:hAnsi="Arial" w:cs="Arial"/>
          <w:sz w:val="24"/>
          <w:szCs w:val="24"/>
        </w:rPr>
        <w:t>mo es que se llama</w:t>
      </w:r>
      <w:r w:rsidR="00435986">
        <w:rPr>
          <w:rFonts w:ascii="Arial" w:hAnsi="Arial" w:cs="Arial"/>
          <w:sz w:val="24"/>
          <w:szCs w:val="24"/>
        </w:rPr>
        <w:t>?</w:t>
      </w:r>
      <w:r w:rsidRPr="00C83FD2">
        <w:rPr>
          <w:rFonts w:ascii="Arial" w:hAnsi="Arial" w:cs="Arial"/>
          <w:sz w:val="24"/>
          <w:szCs w:val="24"/>
        </w:rPr>
        <w:t xml:space="preserve"> las muertes por drogas </w:t>
      </w:r>
      <w:r w:rsidR="000308CA" w:rsidRPr="00C83FD2">
        <w:rPr>
          <w:rFonts w:ascii="Arial" w:hAnsi="Arial" w:cs="Arial"/>
          <w:sz w:val="24"/>
          <w:szCs w:val="24"/>
        </w:rPr>
        <w:t>aquí en Costa Rica.</w:t>
      </w:r>
    </w:p>
    <w:p w14:paraId="16C5BC74" w14:textId="77777777" w:rsidR="00B4089C" w:rsidRPr="00C83FD2" w:rsidRDefault="00B4089C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8629A0" w14:textId="7B10A2F3" w:rsidR="000308CA" w:rsidRDefault="000308CA" w:rsidP="0054080C">
      <w:pPr>
        <w:spacing w:after="0" w:line="276" w:lineRule="auto"/>
        <w:jc w:val="both"/>
        <w:rPr>
          <w:ins w:id="1910" w:author="Personal" w:date="2022-07-12T09:34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</w:t>
      </w:r>
      <w:ins w:id="1911" w:author="Personal" w:date="2022-07-12T09:35:00Z">
        <w:r w:rsidR="00B4089C">
          <w:rPr>
            <w:rFonts w:ascii="Arial" w:hAnsi="Arial" w:cs="Arial"/>
            <w:sz w:val="24"/>
            <w:szCs w:val="24"/>
          </w:rPr>
          <w:t>¿</w:t>
        </w:r>
      </w:ins>
      <w:r w:rsidRPr="00C83FD2">
        <w:rPr>
          <w:rFonts w:ascii="Arial" w:hAnsi="Arial" w:cs="Arial"/>
          <w:sz w:val="24"/>
          <w:szCs w:val="24"/>
        </w:rPr>
        <w:t>Sobredosis?</w:t>
      </w:r>
    </w:p>
    <w:p w14:paraId="466DBDA1" w14:textId="77777777" w:rsidR="00B4089C" w:rsidRPr="00C83FD2" w:rsidRDefault="00B4089C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DBF6D4D" w14:textId="716C9B88" w:rsidR="000308CA" w:rsidRDefault="000308CA" w:rsidP="0054080C">
      <w:pPr>
        <w:spacing w:after="0" w:line="276" w:lineRule="auto"/>
        <w:jc w:val="both"/>
        <w:rPr>
          <w:ins w:id="1912" w:author="Personal" w:date="2022-07-12T09:34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C83FD2">
        <w:rPr>
          <w:rFonts w:ascii="Arial" w:hAnsi="Arial" w:cs="Arial"/>
          <w:sz w:val="24"/>
          <w:szCs w:val="24"/>
        </w:rPr>
        <w:t>Mm</w:t>
      </w:r>
      <w:r w:rsidR="00435986">
        <w:rPr>
          <w:rFonts w:ascii="Arial" w:hAnsi="Arial" w:cs="Arial"/>
          <w:sz w:val="24"/>
          <w:szCs w:val="24"/>
        </w:rPr>
        <w:t>m</w:t>
      </w:r>
      <w:proofErr w:type="spellEnd"/>
      <w:r w:rsidR="00435986">
        <w:rPr>
          <w:rFonts w:ascii="Arial" w:hAnsi="Arial" w:cs="Arial"/>
          <w:sz w:val="24"/>
          <w:szCs w:val="24"/>
        </w:rPr>
        <w:t xml:space="preserve">, </w:t>
      </w:r>
      <w:r w:rsidRPr="00C83FD2">
        <w:rPr>
          <w:rFonts w:ascii="Arial" w:hAnsi="Arial" w:cs="Arial"/>
          <w:sz w:val="24"/>
          <w:szCs w:val="24"/>
        </w:rPr>
        <w:t>no</w:t>
      </w:r>
      <w:r w:rsidR="00435986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no</w:t>
      </w:r>
      <w:r w:rsidR="00435986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no</w:t>
      </w:r>
      <w:r w:rsidR="00435986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los crimines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r w:rsidRPr="00C83FD2">
        <w:rPr>
          <w:rFonts w:ascii="Arial" w:hAnsi="Arial" w:cs="Arial"/>
          <w:sz w:val="24"/>
          <w:szCs w:val="24"/>
        </w:rPr>
        <w:t>.</w:t>
      </w:r>
    </w:p>
    <w:p w14:paraId="3648DA80" w14:textId="77777777" w:rsidR="00B4089C" w:rsidRPr="00C83FD2" w:rsidRDefault="00B4089C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5C1CB419" w14:textId="5EC2FA5C" w:rsidR="00B4089C" w:rsidRDefault="000308CA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</w:t>
      </w:r>
      <w:r w:rsidR="00BC6AD9" w:rsidRPr="00C83FD2">
        <w:rPr>
          <w:rFonts w:ascii="Arial" w:hAnsi="Arial" w:cs="Arial"/>
          <w:sz w:val="24"/>
          <w:szCs w:val="24"/>
        </w:rPr>
        <w:t>Matanzas</w:t>
      </w:r>
      <w:r w:rsidR="00435986">
        <w:rPr>
          <w:rFonts w:ascii="Arial" w:hAnsi="Arial" w:cs="Arial"/>
          <w:sz w:val="24"/>
          <w:szCs w:val="24"/>
        </w:rPr>
        <w:t>.</w:t>
      </w:r>
    </w:p>
    <w:p w14:paraId="790B8D3C" w14:textId="77777777" w:rsidR="00435986" w:rsidRPr="00C83FD2" w:rsidRDefault="00435986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2F5A764" w14:textId="0F813D69" w:rsidR="000308CA" w:rsidRDefault="000308CA" w:rsidP="0054080C">
      <w:pPr>
        <w:spacing w:after="0" w:line="276" w:lineRule="auto"/>
        <w:jc w:val="both"/>
        <w:rPr>
          <w:ins w:id="1913" w:author="Personal" w:date="2022-07-12T09:34:00Z"/>
          <w:rFonts w:ascii="Arial" w:hAnsi="Arial" w:cs="Arial"/>
          <w:sz w:val="24"/>
          <w:szCs w:val="24"/>
        </w:rPr>
      </w:pPr>
      <w:r w:rsidRPr="00435986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S</w:t>
      </w:r>
      <w:r w:rsidR="00435986">
        <w:rPr>
          <w:rFonts w:ascii="Arial" w:hAnsi="Arial" w:cs="Arial"/>
          <w:sz w:val="24"/>
          <w:szCs w:val="24"/>
        </w:rPr>
        <w:t xml:space="preserve">í, </w:t>
      </w:r>
      <w:r w:rsidRPr="00C83FD2">
        <w:rPr>
          <w:rFonts w:ascii="Arial" w:hAnsi="Arial" w:cs="Arial"/>
          <w:sz w:val="24"/>
          <w:szCs w:val="24"/>
        </w:rPr>
        <w:t>entre jóvenes</w:t>
      </w:r>
      <w:r w:rsidR="00260E50">
        <w:rPr>
          <w:rFonts w:ascii="Arial" w:hAnsi="Arial" w:cs="Arial"/>
          <w:sz w:val="24"/>
          <w:szCs w:val="24"/>
        </w:rPr>
        <w:t>.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260E50">
        <w:rPr>
          <w:rFonts w:ascii="Arial" w:hAnsi="Arial" w:cs="Arial"/>
          <w:sz w:val="24"/>
          <w:szCs w:val="24"/>
        </w:rPr>
        <w:t>H</w:t>
      </w:r>
      <w:r w:rsidRPr="00C83FD2">
        <w:rPr>
          <w:rFonts w:ascii="Arial" w:hAnsi="Arial" w:cs="Arial"/>
          <w:sz w:val="24"/>
          <w:szCs w:val="24"/>
        </w:rPr>
        <w:t>ay un</w:t>
      </w:r>
      <w:r w:rsidR="00260E50">
        <w:rPr>
          <w:rFonts w:ascii="Arial" w:hAnsi="Arial" w:cs="Arial"/>
          <w:sz w:val="24"/>
          <w:szCs w:val="24"/>
        </w:rPr>
        <w:t>, eh, eh, eh, eh,</w:t>
      </w:r>
      <w:r w:rsidRPr="00C83FD2">
        <w:rPr>
          <w:rFonts w:ascii="Arial" w:hAnsi="Arial" w:cs="Arial"/>
          <w:sz w:val="24"/>
          <w:szCs w:val="24"/>
        </w:rPr>
        <w:t xml:space="preserve"> no s</w:t>
      </w:r>
      <w:r w:rsidR="00260E50">
        <w:rPr>
          <w:rFonts w:ascii="Arial" w:hAnsi="Arial" w:cs="Arial"/>
          <w:sz w:val="24"/>
          <w:szCs w:val="24"/>
        </w:rPr>
        <w:t>é,</w:t>
      </w:r>
      <w:r w:rsidRPr="00C83FD2">
        <w:rPr>
          <w:rFonts w:ascii="Arial" w:hAnsi="Arial" w:cs="Arial"/>
          <w:sz w:val="24"/>
          <w:szCs w:val="24"/>
        </w:rPr>
        <w:t xml:space="preserve"> hay</w:t>
      </w:r>
      <w:r w:rsidR="00BC6AD9" w:rsidRPr="00C83FD2">
        <w:rPr>
          <w:rFonts w:ascii="Arial" w:hAnsi="Arial" w:cs="Arial"/>
          <w:sz w:val="24"/>
          <w:szCs w:val="24"/>
        </w:rPr>
        <w:t xml:space="preserve"> </w:t>
      </w:r>
      <w:r w:rsidRPr="00C83FD2">
        <w:rPr>
          <w:rFonts w:ascii="Arial" w:hAnsi="Arial" w:cs="Arial"/>
          <w:sz w:val="24"/>
          <w:szCs w:val="24"/>
        </w:rPr>
        <w:t>un</w:t>
      </w:r>
      <w:r w:rsidR="00260E50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por eso yo te digo muchos</w:t>
      </w:r>
      <w:r w:rsidR="00260E50">
        <w:rPr>
          <w:rFonts w:ascii="Arial" w:hAnsi="Arial" w:cs="Arial"/>
          <w:sz w:val="24"/>
          <w:szCs w:val="24"/>
        </w:rPr>
        <w:t>, muchos</w:t>
      </w:r>
      <w:r w:rsidRPr="00C83FD2">
        <w:rPr>
          <w:rFonts w:ascii="Arial" w:hAnsi="Arial" w:cs="Arial"/>
          <w:sz w:val="24"/>
          <w:szCs w:val="24"/>
        </w:rPr>
        <w:t xml:space="preserve"> valores se han </w:t>
      </w:r>
      <w:r w:rsidR="00BC6AD9" w:rsidRPr="00C83FD2">
        <w:rPr>
          <w:rFonts w:ascii="Arial" w:hAnsi="Arial" w:cs="Arial"/>
          <w:sz w:val="24"/>
          <w:szCs w:val="24"/>
        </w:rPr>
        <w:t>caído</w:t>
      </w:r>
      <w:r w:rsidR="00260E50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cosas que se han </w:t>
      </w:r>
      <w:r w:rsidR="00BC6AD9" w:rsidRPr="00C83FD2">
        <w:rPr>
          <w:rFonts w:ascii="Arial" w:hAnsi="Arial" w:cs="Arial"/>
          <w:sz w:val="24"/>
          <w:szCs w:val="24"/>
        </w:rPr>
        <w:t>caído</w:t>
      </w:r>
      <w:r w:rsidR="00260E50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eh</w:t>
      </w:r>
      <w:r w:rsidR="00260E50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que te digo</w:t>
      </w:r>
      <w:r w:rsidR="00260E50">
        <w:rPr>
          <w:rFonts w:ascii="Arial" w:hAnsi="Arial" w:cs="Arial"/>
          <w:sz w:val="24"/>
          <w:szCs w:val="24"/>
        </w:rPr>
        <w:t xml:space="preserve">, o </w:t>
      </w:r>
      <w:r w:rsidRPr="00C83FD2">
        <w:rPr>
          <w:rFonts w:ascii="Arial" w:hAnsi="Arial" w:cs="Arial"/>
          <w:sz w:val="24"/>
          <w:szCs w:val="24"/>
        </w:rPr>
        <w:t>sea</w:t>
      </w:r>
      <w:r w:rsidR="00260E50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eh</w:t>
      </w:r>
      <w:r w:rsidR="00260E50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todos los días hay muertos</w:t>
      </w:r>
      <w:r w:rsidR="00615A73">
        <w:rPr>
          <w:rFonts w:ascii="Arial" w:hAnsi="Arial" w:cs="Arial"/>
          <w:sz w:val="24"/>
          <w:szCs w:val="24"/>
        </w:rPr>
        <w:t xml:space="preserve">, </w:t>
      </w:r>
      <w:r w:rsidR="00BC6AD9" w:rsidRPr="00C83FD2">
        <w:rPr>
          <w:rFonts w:ascii="Arial" w:hAnsi="Arial" w:cs="Arial"/>
          <w:sz w:val="24"/>
          <w:szCs w:val="24"/>
        </w:rPr>
        <w:t>matanzas</w:t>
      </w:r>
      <w:r w:rsidR="00615A73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o sea</w:t>
      </w:r>
      <w:r w:rsidR="00615A73">
        <w:rPr>
          <w:rFonts w:ascii="Arial" w:hAnsi="Arial" w:cs="Arial"/>
          <w:sz w:val="24"/>
          <w:szCs w:val="24"/>
        </w:rPr>
        <w:t>, por,</w:t>
      </w:r>
      <w:r w:rsidRPr="00C83FD2">
        <w:rPr>
          <w:rFonts w:ascii="Arial" w:hAnsi="Arial" w:cs="Arial"/>
          <w:sz w:val="24"/>
          <w:szCs w:val="24"/>
        </w:rPr>
        <w:t xml:space="preserve"> por </w:t>
      </w:r>
      <w:r w:rsidR="00BC6AD9" w:rsidRPr="00C83FD2">
        <w:rPr>
          <w:rFonts w:ascii="Arial" w:hAnsi="Arial" w:cs="Arial"/>
          <w:sz w:val="24"/>
          <w:szCs w:val="24"/>
        </w:rPr>
        <w:t>matanzas</w:t>
      </w:r>
      <w:r w:rsidRPr="00C83FD2">
        <w:rPr>
          <w:rFonts w:ascii="Arial" w:hAnsi="Arial" w:cs="Arial"/>
          <w:sz w:val="24"/>
          <w:szCs w:val="24"/>
        </w:rPr>
        <w:t xml:space="preserve"> de</w:t>
      </w:r>
      <w:r w:rsidR="004D6001">
        <w:rPr>
          <w:rFonts w:ascii="Arial" w:hAnsi="Arial" w:cs="Arial"/>
          <w:sz w:val="24"/>
          <w:szCs w:val="24"/>
        </w:rPr>
        <w:t>, de</w:t>
      </w:r>
      <w:r w:rsidRPr="00C83FD2">
        <w:rPr>
          <w:rFonts w:ascii="Arial" w:hAnsi="Arial" w:cs="Arial"/>
          <w:sz w:val="24"/>
          <w:szCs w:val="24"/>
        </w:rPr>
        <w:t xml:space="preserve"> drogas</w:t>
      </w:r>
      <w:r w:rsidR="00615A73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o sea</w:t>
      </w:r>
      <w:r w:rsidR="00615A73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todo eso </w:t>
      </w:r>
      <w:r w:rsidR="00BC6AD9" w:rsidRPr="00C83FD2">
        <w:rPr>
          <w:rFonts w:ascii="Arial" w:hAnsi="Arial" w:cs="Arial"/>
          <w:sz w:val="24"/>
          <w:szCs w:val="24"/>
        </w:rPr>
        <w:t>ajusticiamientos</w:t>
      </w:r>
      <w:r w:rsidR="004D6001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eh</w:t>
      </w:r>
      <w:r w:rsidR="004D6001">
        <w:rPr>
          <w:rFonts w:ascii="Arial" w:hAnsi="Arial" w:cs="Arial"/>
          <w:sz w:val="24"/>
          <w:szCs w:val="24"/>
        </w:rPr>
        <w:t>, la gen,</w:t>
      </w:r>
      <w:r w:rsidRPr="00C83FD2">
        <w:rPr>
          <w:rFonts w:ascii="Arial" w:hAnsi="Arial" w:cs="Arial"/>
          <w:sz w:val="24"/>
          <w:szCs w:val="24"/>
        </w:rPr>
        <w:t xml:space="preserve"> m</w:t>
      </w:r>
      <w:r w:rsidR="004D6001">
        <w:rPr>
          <w:rFonts w:ascii="Arial" w:hAnsi="Arial" w:cs="Arial"/>
          <w:sz w:val="24"/>
          <w:szCs w:val="24"/>
        </w:rPr>
        <w:t>á</w:t>
      </w:r>
      <w:r w:rsidRPr="00C83FD2">
        <w:rPr>
          <w:rFonts w:ascii="Arial" w:hAnsi="Arial" w:cs="Arial"/>
          <w:sz w:val="24"/>
          <w:szCs w:val="24"/>
        </w:rPr>
        <w:t>s violencia</w:t>
      </w:r>
      <w:r w:rsidR="004D6001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m</w:t>
      </w:r>
      <w:r w:rsidR="004D6001">
        <w:rPr>
          <w:rFonts w:ascii="Arial" w:hAnsi="Arial" w:cs="Arial"/>
          <w:sz w:val="24"/>
          <w:szCs w:val="24"/>
        </w:rPr>
        <w:t>á</w:t>
      </w:r>
      <w:r w:rsidRPr="00C83FD2">
        <w:rPr>
          <w:rFonts w:ascii="Arial" w:hAnsi="Arial" w:cs="Arial"/>
          <w:sz w:val="24"/>
          <w:szCs w:val="24"/>
        </w:rPr>
        <w:t>s violencia</w:t>
      </w:r>
      <w:r w:rsidR="004D6001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entre los mismos jóvenes</w:t>
      </w:r>
      <w:r w:rsidR="004D6001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por eso mismo te digo</w:t>
      </w:r>
      <w:r w:rsidR="004D6001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que me</w:t>
      </w:r>
      <w:r w:rsidR="004D6001">
        <w:rPr>
          <w:rFonts w:ascii="Arial" w:hAnsi="Arial" w:cs="Arial"/>
          <w:sz w:val="24"/>
          <w:szCs w:val="24"/>
        </w:rPr>
        <w:t xml:space="preserve">, me, me </w:t>
      </w:r>
      <w:r w:rsidRPr="00C83FD2">
        <w:rPr>
          <w:rFonts w:ascii="Arial" w:hAnsi="Arial" w:cs="Arial"/>
          <w:sz w:val="24"/>
          <w:szCs w:val="24"/>
        </w:rPr>
        <w:t>asombra mucho</w:t>
      </w:r>
      <w:r w:rsidR="0048064A">
        <w:rPr>
          <w:rFonts w:ascii="Arial" w:hAnsi="Arial" w:cs="Arial"/>
          <w:sz w:val="24"/>
          <w:szCs w:val="24"/>
        </w:rPr>
        <w:t xml:space="preserve"> esa mansedumbre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48064A">
        <w:rPr>
          <w:rFonts w:ascii="Arial" w:hAnsi="Arial" w:cs="Arial"/>
          <w:sz w:val="24"/>
          <w:szCs w:val="24"/>
        </w:rPr>
        <w:t>de</w:t>
      </w:r>
      <w:r w:rsidRPr="00C83FD2">
        <w:rPr>
          <w:rFonts w:ascii="Arial" w:hAnsi="Arial" w:cs="Arial"/>
          <w:sz w:val="24"/>
          <w:szCs w:val="24"/>
        </w:rPr>
        <w:t xml:space="preserve"> la gran </w:t>
      </w:r>
      <w:r w:rsidR="00BC6AD9" w:rsidRPr="00C83FD2">
        <w:rPr>
          <w:rFonts w:ascii="Arial" w:hAnsi="Arial" w:cs="Arial"/>
          <w:sz w:val="24"/>
          <w:szCs w:val="24"/>
        </w:rPr>
        <w:t>mayoría</w:t>
      </w:r>
      <w:r w:rsidR="0048064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porque s</w:t>
      </w:r>
      <w:r w:rsidR="0048064A">
        <w:rPr>
          <w:rFonts w:ascii="Arial" w:hAnsi="Arial" w:cs="Arial"/>
          <w:sz w:val="24"/>
          <w:szCs w:val="24"/>
        </w:rPr>
        <w:t>í,</w:t>
      </w:r>
      <w:r w:rsidRPr="00C83FD2">
        <w:rPr>
          <w:rFonts w:ascii="Arial" w:hAnsi="Arial" w:cs="Arial"/>
          <w:sz w:val="24"/>
          <w:szCs w:val="24"/>
        </w:rPr>
        <w:t xml:space="preserve"> s</w:t>
      </w:r>
      <w:r w:rsidR="0048064A">
        <w:rPr>
          <w:rFonts w:ascii="Arial" w:hAnsi="Arial" w:cs="Arial"/>
          <w:sz w:val="24"/>
          <w:szCs w:val="24"/>
        </w:rPr>
        <w:t>í</w:t>
      </w:r>
      <w:r w:rsidRPr="00C83FD2">
        <w:rPr>
          <w:rFonts w:ascii="Arial" w:hAnsi="Arial" w:cs="Arial"/>
          <w:sz w:val="24"/>
          <w:szCs w:val="24"/>
        </w:rPr>
        <w:t xml:space="preserve"> est</w:t>
      </w:r>
      <w:r w:rsidR="0048064A">
        <w:rPr>
          <w:rFonts w:ascii="Arial" w:hAnsi="Arial" w:cs="Arial"/>
          <w:sz w:val="24"/>
          <w:szCs w:val="24"/>
        </w:rPr>
        <w:t>á</w:t>
      </w:r>
      <w:r w:rsidRPr="00C83FD2">
        <w:rPr>
          <w:rFonts w:ascii="Arial" w:hAnsi="Arial" w:cs="Arial"/>
          <w:sz w:val="24"/>
          <w:szCs w:val="24"/>
        </w:rPr>
        <w:t xml:space="preserve"> muy rodeado de que</w:t>
      </w:r>
      <w:r w:rsidR="0048064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de que cantidad</w:t>
      </w:r>
      <w:r w:rsidR="0048064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o sea</w:t>
      </w:r>
      <w:r w:rsidR="0048064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eh</w:t>
      </w:r>
      <w:r w:rsidR="0048064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todos los días salen ajusticiamiento</w:t>
      </w:r>
      <w:r w:rsidR="0048064A">
        <w:rPr>
          <w:rFonts w:ascii="Arial" w:hAnsi="Arial" w:cs="Arial"/>
          <w:sz w:val="24"/>
          <w:szCs w:val="24"/>
        </w:rPr>
        <w:t>s,</w:t>
      </w:r>
      <w:r w:rsidRPr="00C83FD2">
        <w:rPr>
          <w:rFonts w:ascii="Arial" w:hAnsi="Arial" w:cs="Arial"/>
          <w:sz w:val="24"/>
          <w:szCs w:val="24"/>
        </w:rPr>
        <w:t xml:space="preserve"> en tal parte ajusticiamiento</w:t>
      </w:r>
      <w:r w:rsidR="0048064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en tan parte</w:t>
      </w:r>
      <w:r w:rsidR="0048064A">
        <w:rPr>
          <w:rFonts w:ascii="Arial" w:hAnsi="Arial" w:cs="Arial"/>
          <w:sz w:val="24"/>
          <w:szCs w:val="24"/>
        </w:rPr>
        <w:t xml:space="preserve">, o sea, </w:t>
      </w:r>
      <w:r w:rsidRPr="00C83FD2">
        <w:rPr>
          <w:rFonts w:ascii="Arial" w:hAnsi="Arial" w:cs="Arial"/>
          <w:sz w:val="24"/>
          <w:szCs w:val="24"/>
        </w:rPr>
        <w:t>eh</w:t>
      </w:r>
      <w:r w:rsidR="0048064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mataron a tal hombre en su casa porque</w:t>
      </w:r>
      <w:r w:rsidR="006A73DB">
        <w:rPr>
          <w:rFonts w:ascii="Arial" w:hAnsi="Arial" w:cs="Arial"/>
          <w:sz w:val="24"/>
          <w:szCs w:val="24"/>
        </w:rPr>
        <w:t>, o sea,</w:t>
      </w:r>
      <w:r w:rsidRPr="00C83FD2">
        <w:rPr>
          <w:rFonts w:ascii="Arial" w:hAnsi="Arial" w:cs="Arial"/>
          <w:sz w:val="24"/>
          <w:szCs w:val="24"/>
        </w:rPr>
        <w:t xml:space="preserve"> le llegaron a buscar y le dispararon 5 tiros</w:t>
      </w:r>
      <w:r w:rsidR="006A73DB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6 tiros</w:t>
      </w:r>
      <w:r w:rsidR="006A73DB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o sea</w:t>
      </w:r>
      <w:r w:rsidR="006A73DB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eh</w:t>
      </w:r>
      <w:r w:rsidR="006A73DB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andaba en carro llegaron unos gatilleros y lo mataron en su carro</w:t>
      </w:r>
      <w:r w:rsidR="006A73DB">
        <w:rPr>
          <w:rFonts w:ascii="Arial" w:hAnsi="Arial" w:cs="Arial"/>
          <w:sz w:val="24"/>
          <w:szCs w:val="24"/>
        </w:rPr>
        <w:t xml:space="preserve">, </w:t>
      </w:r>
      <w:r w:rsidRPr="00C83FD2">
        <w:rPr>
          <w:rFonts w:ascii="Arial" w:hAnsi="Arial" w:cs="Arial"/>
          <w:sz w:val="24"/>
          <w:szCs w:val="24"/>
        </w:rPr>
        <w:t>pero</w:t>
      </w:r>
      <w:r w:rsidR="006A73DB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ya no es</w:t>
      </w:r>
      <w:r w:rsidR="006A73DB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o sea</w:t>
      </w:r>
      <w:r w:rsidR="006A73DB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aquella cuestión que era </w:t>
      </w:r>
      <w:r w:rsidR="006A73DB">
        <w:rPr>
          <w:rFonts w:ascii="Arial" w:hAnsi="Arial" w:cs="Arial"/>
          <w:sz w:val="24"/>
          <w:szCs w:val="24"/>
        </w:rPr>
        <w:t xml:space="preserve">una vez allá, </w:t>
      </w:r>
      <w:r w:rsidRPr="00C83FD2">
        <w:rPr>
          <w:rFonts w:ascii="Arial" w:hAnsi="Arial" w:cs="Arial"/>
          <w:sz w:val="24"/>
          <w:szCs w:val="24"/>
        </w:rPr>
        <w:t>otra vez por allá y cada vez hay gente m</w:t>
      </w:r>
      <w:r w:rsidR="006A73DB">
        <w:rPr>
          <w:rFonts w:ascii="Arial" w:hAnsi="Arial" w:cs="Arial"/>
          <w:sz w:val="24"/>
          <w:szCs w:val="24"/>
        </w:rPr>
        <w:t>á</w:t>
      </w:r>
      <w:r w:rsidRPr="00C83FD2">
        <w:rPr>
          <w:rFonts w:ascii="Arial" w:hAnsi="Arial" w:cs="Arial"/>
          <w:sz w:val="24"/>
          <w:szCs w:val="24"/>
        </w:rPr>
        <w:t xml:space="preserve">s joven la que se </w:t>
      </w:r>
      <w:del w:id="1914" w:author="Personal" w:date="2022-07-12T09:34:00Z">
        <w:r w:rsidRPr="00C83FD2" w:rsidDel="00B4089C">
          <w:rPr>
            <w:rFonts w:ascii="Arial" w:hAnsi="Arial" w:cs="Arial"/>
            <w:sz w:val="24"/>
            <w:szCs w:val="24"/>
          </w:rPr>
          <w:delText>esta</w:delText>
        </w:r>
      </w:del>
      <w:ins w:id="1915" w:author="Personal" w:date="2022-07-12T09:34:00Z">
        <w:r w:rsidR="00B4089C" w:rsidRPr="00C83FD2">
          <w:rPr>
            <w:rFonts w:ascii="Arial" w:hAnsi="Arial" w:cs="Arial"/>
            <w:sz w:val="24"/>
            <w:szCs w:val="24"/>
          </w:rPr>
          <w:t>está</w:t>
        </w:r>
      </w:ins>
      <w:r w:rsidRPr="00C83FD2">
        <w:rPr>
          <w:rFonts w:ascii="Arial" w:hAnsi="Arial" w:cs="Arial"/>
          <w:sz w:val="24"/>
          <w:szCs w:val="24"/>
        </w:rPr>
        <w:t xml:space="preserve"> murien</w:t>
      </w:r>
      <w:r w:rsidR="004237B3" w:rsidRPr="00C83FD2">
        <w:rPr>
          <w:rFonts w:ascii="Arial" w:hAnsi="Arial" w:cs="Arial"/>
          <w:sz w:val="24"/>
          <w:szCs w:val="24"/>
        </w:rPr>
        <w:t>d</w:t>
      </w:r>
      <w:r w:rsidRPr="00C83FD2">
        <w:rPr>
          <w:rFonts w:ascii="Arial" w:hAnsi="Arial" w:cs="Arial"/>
          <w:sz w:val="24"/>
          <w:szCs w:val="24"/>
        </w:rPr>
        <w:t>o.</w:t>
      </w:r>
    </w:p>
    <w:p w14:paraId="360C9AC3" w14:textId="77777777" w:rsidR="00B4089C" w:rsidRPr="00C83FD2" w:rsidRDefault="00B4089C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3FF3A87" w14:textId="10AACFF1" w:rsidR="000308CA" w:rsidRDefault="000308CA" w:rsidP="0054080C">
      <w:pPr>
        <w:spacing w:after="0" w:line="276" w:lineRule="auto"/>
        <w:jc w:val="both"/>
        <w:rPr>
          <w:ins w:id="1916" w:author="Personal" w:date="2022-07-12T09:34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Muy triste eso.</w:t>
      </w:r>
    </w:p>
    <w:p w14:paraId="03F80F45" w14:textId="77777777" w:rsidR="00B4089C" w:rsidRPr="00C83FD2" w:rsidRDefault="00B4089C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62041A1" w14:textId="1D145683" w:rsidR="000308CA" w:rsidRDefault="000308CA" w:rsidP="0054080C">
      <w:pPr>
        <w:spacing w:after="0" w:line="276" w:lineRule="auto"/>
        <w:jc w:val="both"/>
        <w:rPr>
          <w:ins w:id="1917" w:author="Personal" w:date="2022-07-12T09:34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S</w:t>
      </w:r>
      <w:r w:rsidR="006A73DB">
        <w:rPr>
          <w:rFonts w:ascii="Arial" w:hAnsi="Arial" w:cs="Arial"/>
          <w:sz w:val="24"/>
          <w:szCs w:val="24"/>
        </w:rPr>
        <w:t>í,</w:t>
      </w:r>
      <w:r w:rsidRPr="00C83FD2">
        <w:rPr>
          <w:rFonts w:ascii="Arial" w:hAnsi="Arial" w:cs="Arial"/>
          <w:sz w:val="24"/>
          <w:szCs w:val="24"/>
        </w:rPr>
        <w:t xml:space="preserve"> entonces</w:t>
      </w:r>
      <w:r w:rsidR="00C56121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no s</w:t>
      </w:r>
      <w:r w:rsidR="00C56121">
        <w:rPr>
          <w:rFonts w:ascii="Arial" w:hAnsi="Arial" w:cs="Arial"/>
          <w:sz w:val="24"/>
          <w:szCs w:val="24"/>
        </w:rPr>
        <w:t>é,</w:t>
      </w:r>
      <w:r w:rsidRPr="00C83FD2">
        <w:rPr>
          <w:rFonts w:ascii="Arial" w:hAnsi="Arial" w:cs="Arial"/>
          <w:sz w:val="24"/>
          <w:szCs w:val="24"/>
        </w:rPr>
        <w:t xml:space="preserve"> como que se han perdido muchos los valores</w:t>
      </w:r>
      <w:r w:rsidR="00C56121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C56121">
        <w:rPr>
          <w:rFonts w:ascii="Arial" w:hAnsi="Arial" w:cs="Arial"/>
          <w:sz w:val="24"/>
          <w:szCs w:val="24"/>
        </w:rPr>
        <w:t>otra cosa,</w:t>
      </w:r>
      <w:r w:rsidRPr="00C83FD2">
        <w:rPr>
          <w:rFonts w:ascii="Arial" w:hAnsi="Arial" w:cs="Arial"/>
          <w:sz w:val="24"/>
          <w:szCs w:val="24"/>
        </w:rPr>
        <w:t xml:space="preserve"> y</w:t>
      </w:r>
      <w:r w:rsidR="00C56121">
        <w:rPr>
          <w:rFonts w:ascii="Arial" w:hAnsi="Arial" w:cs="Arial"/>
          <w:sz w:val="24"/>
          <w:szCs w:val="24"/>
        </w:rPr>
        <w:t>, y</w:t>
      </w:r>
      <w:r w:rsidRPr="00C83FD2">
        <w:rPr>
          <w:rFonts w:ascii="Arial" w:hAnsi="Arial" w:cs="Arial"/>
          <w:sz w:val="24"/>
          <w:szCs w:val="24"/>
        </w:rPr>
        <w:t xml:space="preserve"> las ganas de tener dinero</w:t>
      </w:r>
      <w:r w:rsidR="00C56121">
        <w:rPr>
          <w:rFonts w:ascii="Arial" w:hAnsi="Arial" w:cs="Arial"/>
          <w:sz w:val="24"/>
          <w:szCs w:val="24"/>
        </w:rPr>
        <w:t xml:space="preserve">, a, </w:t>
      </w:r>
      <w:r w:rsidRPr="00C83FD2">
        <w:rPr>
          <w:rFonts w:ascii="Arial" w:hAnsi="Arial" w:cs="Arial"/>
          <w:sz w:val="24"/>
          <w:szCs w:val="24"/>
        </w:rPr>
        <w:t>a costa de drogas</w:t>
      </w:r>
      <w:r w:rsidR="00C56121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a costa de negocios así</w:t>
      </w:r>
      <w:r w:rsidR="00C56121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o sea</w:t>
      </w:r>
      <w:r w:rsidR="00C56121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rápidos y</w:t>
      </w:r>
      <w:r w:rsidR="00C56121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y </w:t>
      </w:r>
      <w:proofErr w:type="gramStart"/>
      <w:r w:rsidRPr="00C83FD2">
        <w:rPr>
          <w:rFonts w:ascii="Arial" w:hAnsi="Arial" w:cs="Arial"/>
          <w:sz w:val="24"/>
          <w:szCs w:val="24"/>
        </w:rPr>
        <w:t xml:space="preserve">ser </w:t>
      </w:r>
      <w:proofErr w:type="spellStart"/>
      <w:r w:rsidRPr="00C83FD2">
        <w:rPr>
          <w:rFonts w:ascii="Arial" w:hAnsi="Arial" w:cs="Arial"/>
          <w:sz w:val="24"/>
          <w:szCs w:val="24"/>
        </w:rPr>
        <w:t>ser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FD2">
        <w:rPr>
          <w:rFonts w:ascii="Arial" w:hAnsi="Arial" w:cs="Arial"/>
          <w:sz w:val="24"/>
          <w:szCs w:val="24"/>
        </w:rPr>
        <w:t>ser</w:t>
      </w:r>
      <w:proofErr w:type="spellEnd"/>
      <w:proofErr w:type="gramEnd"/>
      <w:r w:rsidRPr="00C83FD2">
        <w:rPr>
          <w:rFonts w:ascii="Arial" w:hAnsi="Arial" w:cs="Arial"/>
          <w:sz w:val="24"/>
          <w:szCs w:val="24"/>
        </w:rPr>
        <w:t xml:space="preserve"> millonarios</w:t>
      </w:r>
      <w:r w:rsidR="00C56121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nos pone a producir</w:t>
      </w:r>
      <w:ins w:id="1918" w:author="Personal" w:date="2022-07-12T09:34:00Z">
        <w:r w:rsidR="00B4089C">
          <w:rPr>
            <w:rFonts w:ascii="Arial" w:hAnsi="Arial" w:cs="Arial"/>
            <w:sz w:val="24"/>
            <w:szCs w:val="24"/>
          </w:rPr>
          <w:t xml:space="preserve">, </w:t>
        </w:r>
      </w:ins>
      <w:del w:id="1919" w:author="Personal" w:date="2022-07-12T09:34:00Z">
        <w:r w:rsidRPr="00C83FD2" w:rsidDel="00B4089C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C83FD2">
        <w:rPr>
          <w:rFonts w:ascii="Arial" w:hAnsi="Arial" w:cs="Arial"/>
          <w:sz w:val="24"/>
          <w:szCs w:val="24"/>
        </w:rPr>
        <w:t>o sea.</w:t>
      </w:r>
    </w:p>
    <w:p w14:paraId="525F0BC9" w14:textId="77777777" w:rsidR="00B4089C" w:rsidRPr="00C83FD2" w:rsidRDefault="00B4089C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47958A4" w14:textId="19F0A6D8" w:rsidR="000308CA" w:rsidRDefault="000308CA" w:rsidP="0054080C">
      <w:pPr>
        <w:spacing w:after="0" w:line="276" w:lineRule="auto"/>
        <w:jc w:val="both"/>
        <w:rPr>
          <w:ins w:id="1920" w:author="Personal" w:date="2022-07-12T09:34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Pero Rodri</w:t>
      </w:r>
      <w:r w:rsidR="00C56121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usted crea que </w:t>
      </w:r>
      <w:r w:rsidR="00222B1C" w:rsidRPr="00C83FD2">
        <w:rPr>
          <w:rFonts w:ascii="Arial" w:hAnsi="Arial" w:cs="Arial"/>
          <w:sz w:val="24"/>
          <w:szCs w:val="24"/>
        </w:rPr>
        <w:t>también</w:t>
      </w:r>
      <w:r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FD2">
        <w:rPr>
          <w:rFonts w:ascii="Arial" w:hAnsi="Arial" w:cs="Arial"/>
          <w:sz w:val="24"/>
          <w:szCs w:val="24"/>
        </w:rPr>
        <w:t>ehh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la crisis que se provoc</w:t>
      </w:r>
      <w:r w:rsidR="00623929">
        <w:rPr>
          <w:rFonts w:ascii="Arial" w:hAnsi="Arial" w:cs="Arial"/>
          <w:sz w:val="24"/>
          <w:szCs w:val="24"/>
        </w:rPr>
        <w:t>ó</w:t>
      </w:r>
      <w:r w:rsidRPr="00C83FD2">
        <w:rPr>
          <w:rFonts w:ascii="Arial" w:hAnsi="Arial" w:cs="Arial"/>
          <w:sz w:val="24"/>
          <w:szCs w:val="24"/>
        </w:rPr>
        <w:t xml:space="preserve"> la pandemia hizo que </w:t>
      </w:r>
      <w:proofErr w:type="spellStart"/>
      <w:r w:rsidRPr="00C83FD2">
        <w:rPr>
          <w:rFonts w:ascii="Arial" w:hAnsi="Arial" w:cs="Arial"/>
          <w:sz w:val="24"/>
          <w:szCs w:val="24"/>
        </w:rPr>
        <w:t>mas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gente joven </w:t>
      </w:r>
      <w:r w:rsidR="00FA43F8" w:rsidRPr="00C83FD2">
        <w:rPr>
          <w:rFonts w:ascii="Arial" w:hAnsi="Arial" w:cs="Arial"/>
          <w:sz w:val="24"/>
          <w:szCs w:val="24"/>
        </w:rPr>
        <w:t>buscara</w:t>
      </w:r>
      <w:r w:rsidRPr="00C83FD2">
        <w:rPr>
          <w:rFonts w:ascii="Arial" w:hAnsi="Arial" w:cs="Arial"/>
          <w:sz w:val="24"/>
          <w:szCs w:val="24"/>
        </w:rPr>
        <w:t xml:space="preserve"> las drogas como escape </w:t>
      </w:r>
      <w:r w:rsidR="00623929">
        <w:rPr>
          <w:rFonts w:ascii="Arial" w:hAnsi="Arial" w:cs="Arial"/>
          <w:sz w:val="24"/>
          <w:szCs w:val="24"/>
        </w:rPr>
        <w:t>y</w:t>
      </w:r>
      <w:r w:rsidRPr="00C83FD2">
        <w:rPr>
          <w:rFonts w:ascii="Arial" w:hAnsi="Arial" w:cs="Arial"/>
          <w:sz w:val="24"/>
          <w:szCs w:val="24"/>
        </w:rPr>
        <w:t xml:space="preserve"> quizás</w:t>
      </w:r>
      <w:r w:rsidR="00623929">
        <w:rPr>
          <w:rFonts w:ascii="Arial" w:hAnsi="Arial" w:cs="Arial"/>
          <w:sz w:val="24"/>
          <w:szCs w:val="24"/>
        </w:rPr>
        <w:t xml:space="preserve"> </w:t>
      </w:r>
      <w:r w:rsidR="00222B1C" w:rsidRPr="00C83FD2">
        <w:rPr>
          <w:rFonts w:ascii="Arial" w:hAnsi="Arial" w:cs="Arial"/>
          <w:sz w:val="24"/>
          <w:szCs w:val="24"/>
        </w:rPr>
        <w:t>también</w:t>
      </w:r>
      <w:r w:rsidRPr="00C83FD2">
        <w:rPr>
          <w:rFonts w:ascii="Arial" w:hAnsi="Arial" w:cs="Arial"/>
          <w:sz w:val="24"/>
          <w:szCs w:val="24"/>
        </w:rPr>
        <w:t xml:space="preserve"> buscara la droga como </w:t>
      </w:r>
      <w:r w:rsidR="00623929">
        <w:rPr>
          <w:rFonts w:ascii="Arial" w:hAnsi="Arial" w:cs="Arial"/>
          <w:sz w:val="24"/>
          <w:szCs w:val="24"/>
        </w:rPr>
        <w:t xml:space="preserve">una </w:t>
      </w:r>
      <w:r w:rsidRPr="00C83FD2">
        <w:rPr>
          <w:rFonts w:ascii="Arial" w:hAnsi="Arial" w:cs="Arial"/>
          <w:sz w:val="24"/>
          <w:szCs w:val="24"/>
        </w:rPr>
        <w:t>forma de hacer dinero fácil.</w:t>
      </w:r>
    </w:p>
    <w:p w14:paraId="211E23E4" w14:textId="77777777" w:rsidR="00B4089C" w:rsidRPr="00C83FD2" w:rsidRDefault="00B4089C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12059B" w14:textId="77777777" w:rsidR="00867435" w:rsidRDefault="000308CA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S</w:t>
      </w:r>
      <w:r w:rsidR="00623929">
        <w:rPr>
          <w:rFonts w:ascii="Arial" w:hAnsi="Arial" w:cs="Arial"/>
          <w:sz w:val="24"/>
          <w:szCs w:val="24"/>
        </w:rPr>
        <w:t>í,</w:t>
      </w:r>
      <w:r w:rsidRPr="00C83FD2">
        <w:rPr>
          <w:rFonts w:ascii="Arial" w:hAnsi="Arial" w:cs="Arial"/>
          <w:sz w:val="24"/>
          <w:szCs w:val="24"/>
        </w:rPr>
        <w:t xml:space="preserve"> s</w:t>
      </w:r>
      <w:r w:rsidR="00623929">
        <w:rPr>
          <w:rFonts w:ascii="Arial" w:hAnsi="Arial" w:cs="Arial"/>
          <w:sz w:val="24"/>
          <w:szCs w:val="24"/>
        </w:rPr>
        <w:t>í,</w:t>
      </w:r>
      <w:r w:rsidRPr="00C83FD2">
        <w:rPr>
          <w:rFonts w:ascii="Arial" w:hAnsi="Arial" w:cs="Arial"/>
          <w:sz w:val="24"/>
          <w:szCs w:val="24"/>
        </w:rPr>
        <w:t xml:space="preserve"> s</w:t>
      </w:r>
      <w:r w:rsidR="00623929">
        <w:rPr>
          <w:rFonts w:ascii="Arial" w:hAnsi="Arial" w:cs="Arial"/>
          <w:sz w:val="24"/>
          <w:szCs w:val="24"/>
        </w:rPr>
        <w:t>í</w:t>
      </w:r>
      <w:r w:rsidRPr="00C83FD2">
        <w:rPr>
          <w:rFonts w:ascii="Arial" w:hAnsi="Arial" w:cs="Arial"/>
          <w:sz w:val="24"/>
          <w:szCs w:val="24"/>
        </w:rPr>
        <w:t xml:space="preserve"> porque prácticamente</w:t>
      </w:r>
      <w:r w:rsidR="00623929">
        <w:rPr>
          <w:rFonts w:ascii="Arial" w:hAnsi="Arial" w:cs="Arial"/>
          <w:sz w:val="24"/>
          <w:szCs w:val="24"/>
        </w:rPr>
        <w:t xml:space="preserve">, </w:t>
      </w:r>
      <w:r w:rsidRPr="00C83FD2">
        <w:rPr>
          <w:rFonts w:ascii="Arial" w:hAnsi="Arial" w:cs="Arial"/>
          <w:sz w:val="24"/>
          <w:szCs w:val="24"/>
        </w:rPr>
        <w:t>no s</w:t>
      </w:r>
      <w:r w:rsidR="00623929">
        <w:rPr>
          <w:rFonts w:ascii="Arial" w:hAnsi="Arial" w:cs="Arial"/>
          <w:sz w:val="24"/>
          <w:szCs w:val="24"/>
        </w:rPr>
        <w:t>é,</w:t>
      </w:r>
      <w:r w:rsidR="00E107AD">
        <w:rPr>
          <w:rFonts w:ascii="Arial" w:hAnsi="Arial" w:cs="Arial"/>
          <w:sz w:val="24"/>
          <w:szCs w:val="24"/>
        </w:rPr>
        <w:t xml:space="preserve"> o sea,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FA43F8" w:rsidRPr="00C83FD2">
        <w:rPr>
          <w:rFonts w:ascii="Arial" w:hAnsi="Arial" w:cs="Arial"/>
          <w:sz w:val="24"/>
          <w:szCs w:val="24"/>
        </w:rPr>
        <w:t>acordarte</w:t>
      </w:r>
      <w:r w:rsidRPr="00C83FD2">
        <w:rPr>
          <w:rFonts w:ascii="Arial" w:hAnsi="Arial" w:cs="Arial"/>
          <w:sz w:val="24"/>
          <w:szCs w:val="24"/>
        </w:rPr>
        <w:t xml:space="preserve"> que también que a la hora de perderse las clases mucha gente no volvió a clases </w:t>
      </w:r>
      <w:r w:rsidR="00E107AD">
        <w:rPr>
          <w:rFonts w:ascii="Arial" w:hAnsi="Arial" w:cs="Arial"/>
          <w:sz w:val="24"/>
          <w:szCs w:val="24"/>
        </w:rPr>
        <w:t xml:space="preserve">también, </w:t>
      </w:r>
      <w:r w:rsidRPr="00C83FD2">
        <w:rPr>
          <w:rFonts w:ascii="Arial" w:hAnsi="Arial" w:cs="Arial"/>
          <w:sz w:val="24"/>
          <w:szCs w:val="24"/>
        </w:rPr>
        <w:t>verdad</w:t>
      </w:r>
      <w:r w:rsidR="00E107AD">
        <w:rPr>
          <w:rFonts w:ascii="Arial" w:hAnsi="Arial" w:cs="Arial"/>
          <w:sz w:val="24"/>
          <w:szCs w:val="24"/>
        </w:rPr>
        <w:t xml:space="preserve">, </w:t>
      </w:r>
      <w:r w:rsidRPr="00C83FD2">
        <w:rPr>
          <w:rFonts w:ascii="Arial" w:hAnsi="Arial" w:cs="Arial"/>
          <w:sz w:val="24"/>
          <w:szCs w:val="24"/>
        </w:rPr>
        <w:t>eh</w:t>
      </w:r>
      <w:r w:rsidR="00E107A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muchos</w:t>
      </w:r>
      <w:r w:rsidR="00E107A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eh</w:t>
      </w:r>
      <w:r w:rsidR="00E107A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much</w:t>
      </w:r>
      <w:r w:rsidR="00E107AD">
        <w:rPr>
          <w:rFonts w:ascii="Arial" w:hAnsi="Arial" w:cs="Arial"/>
          <w:sz w:val="24"/>
          <w:szCs w:val="24"/>
        </w:rPr>
        <w:t>os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E107AD">
        <w:rPr>
          <w:rFonts w:ascii="Arial" w:hAnsi="Arial" w:cs="Arial"/>
          <w:sz w:val="24"/>
          <w:szCs w:val="24"/>
        </w:rPr>
        <w:t xml:space="preserve">usan el </w:t>
      </w:r>
      <w:r w:rsidRPr="00C83FD2">
        <w:rPr>
          <w:rFonts w:ascii="Arial" w:hAnsi="Arial" w:cs="Arial"/>
          <w:sz w:val="24"/>
          <w:szCs w:val="24"/>
        </w:rPr>
        <w:t>teléfono para muchas cosas</w:t>
      </w:r>
      <w:r w:rsidR="00E107A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pero mucho menos para estudiar </w:t>
      </w:r>
      <w:r w:rsidR="004237B3" w:rsidRPr="00C83FD2">
        <w:rPr>
          <w:rFonts w:ascii="Arial" w:hAnsi="Arial" w:cs="Arial"/>
          <w:sz w:val="24"/>
          <w:szCs w:val="24"/>
        </w:rPr>
        <w:t xml:space="preserve">y ver </w:t>
      </w:r>
      <w:proofErr w:type="spellStart"/>
      <w:r w:rsidR="004237B3" w:rsidRPr="00C83FD2">
        <w:rPr>
          <w:rFonts w:ascii="Arial" w:hAnsi="Arial" w:cs="Arial"/>
          <w:sz w:val="24"/>
          <w:szCs w:val="24"/>
        </w:rPr>
        <w:t>como</w:t>
      </w:r>
      <w:proofErr w:type="spellEnd"/>
      <w:r w:rsidR="00E107AD">
        <w:rPr>
          <w:rFonts w:ascii="Arial" w:hAnsi="Arial" w:cs="Arial"/>
          <w:sz w:val="24"/>
          <w:szCs w:val="24"/>
        </w:rPr>
        <w:t>,</w:t>
      </w:r>
      <w:r w:rsidR="004237B3" w:rsidRPr="00C83FD2">
        <w:rPr>
          <w:rFonts w:ascii="Arial" w:hAnsi="Arial" w:cs="Arial"/>
          <w:sz w:val="24"/>
          <w:szCs w:val="24"/>
        </w:rPr>
        <w:t xml:space="preserve"> como</w:t>
      </w:r>
      <w:r w:rsidR="00E107AD">
        <w:rPr>
          <w:rFonts w:ascii="Arial" w:hAnsi="Arial" w:cs="Arial"/>
          <w:sz w:val="24"/>
          <w:szCs w:val="24"/>
        </w:rPr>
        <w:t>,</w:t>
      </w:r>
      <w:r w:rsidR="004237B3" w:rsidRPr="00C83FD2">
        <w:rPr>
          <w:rFonts w:ascii="Arial" w:hAnsi="Arial" w:cs="Arial"/>
          <w:sz w:val="24"/>
          <w:szCs w:val="24"/>
        </w:rPr>
        <w:t xml:space="preserve"> como</w:t>
      </w:r>
      <w:r w:rsidR="00E107AD">
        <w:rPr>
          <w:rFonts w:ascii="Arial" w:hAnsi="Arial" w:cs="Arial"/>
          <w:sz w:val="24"/>
          <w:szCs w:val="24"/>
        </w:rPr>
        <w:t>,</w:t>
      </w:r>
      <w:r w:rsidR="004237B3" w:rsidRPr="00C83FD2">
        <w:rPr>
          <w:rFonts w:ascii="Arial" w:hAnsi="Arial" w:cs="Arial"/>
          <w:sz w:val="24"/>
          <w:szCs w:val="24"/>
        </w:rPr>
        <w:t xml:space="preserve"> m</w:t>
      </w:r>
      <w:r w:rsidR="00E107AD">
        <w:rPr>
          <w:rFonts w:ascii="Arial" w:hAnsi="Arial" w:cs="Arial"/>
          <w:sz w:val="24"/>
          <w:szCs w:val="24"/>
        </w:rPr>
        <w:t>á</w:t>
      </w:r>
      <w:r w:rsidR="004237B3" w:rsidRPr="00C83FD2">
        <w:rPr>
          <w:rFonts w:ascii="Arial" w:hAnsi="Arial" w:cs="Arial"/>
          <w:sz w:val="24"/>
          <w:szCs w:val="24"/>
        </w:rPr>
        <w:t>s bien</w:t>
      </w:r>
      <w:r w:rsidR="00E107AD">
        <w:rPr>
          <w:rFonts w:ascii="Arial" w:hAnsi="Arial" w:cs="Arial"/>
          <w:sz w:val="24"/>
          <w:szCs w:val="24"/>
        </w:rPr>
        <w:t>, como, como</w:t>
      </w:r>
      <w:r w:rsidR="004237B3" w:rsidRPr="00C83FD2">
        <w:rPr>
          <w:rFonts w:ascii="Arial" w:hAnsi="Arial" w:cs="Arial"/>
          <w:sz w:val="24"/>
          <w:szCs w:val="24"/>
        </w:rPr>
        <w:t xml:space="preserve"> se sale m</w:t>
      </w:r>
      <w:r w:rsidR="00E107AD">
        <w:rPr>
          <w:rFonts w:ascii="Arial" w:hAnsi="Arial" w:cs="Arial"/>
          <w:sz w:val="24"/>
          <w:szCs w:val="24"/>
        </w:rPr>
        <w:t>á</w:t>
      </w:r>
      <w:r w:rsidR="004237B3" w:rsidRPr="00C83FD2">
        <w:rPr>
          <w:rFonts w:ascii="Arial" w:hAnsi="Arial" w:cs="Arial"/>
          <w:sz w:val="24"/>
          <w:szCs w:val="24"/>
        </w:rPr>
        <w:t>s rápido a tener dinero</w:t>
      </w:r>
      <w:r w:rsidR="00E107AD">
        <w:rPr>
          <w:rFonts w:ascii="Arial" w:hAnsi="Arial" w:cs="Arial"/>
          <w:sz w:val="24"/>
          <w:szCs w:val="24"/>
        </w:rPr>
        <w:t>, o</w:t>
      </w:r>
      <w:r w:rsidR="004237B3" w:rsidRPr="00C83FD2">
        <w:rPr>
          <w:rFonts w:ascii="Arial" w:hAnsi="Arial" w:cs="Arial"/>
          <w:sz w:val="24"/>
          <w:szCs w:val="24"/>
        </w:rPr>
        <w:t xml:space="preserve"> se</w:t>
      </w:r>
      <w:r w:rsidR="00E107AD">
        <w:rPr>
          <w:rFonts w:ascii="Arial" w:hAnsi="Arial" w:cs="Arial"/>
          <w:sz w:val="24"/>
          <w:szCs w:val="24"/>
        </w:rPr>
        <w:t>a, pero no sé,</w:t>
      </w:r>
      <w:r w:rsidR="004237B3" w:rsidRPr="00C83FD2">
        <w:rPr>
          <w:rFonts w:ascii="Arial" w:hAnsi="Arial" w:cs="Arial"/>
          <w:sz w:val="24"/>
          <w:szCs w:val="24"/>
        </w:rPr>
        <w:t xml:space="preserve"> lo que yo considero es que se han perdido muchos valores</w:t>
      </w:r>
      <w:r w:rsidR="00E107AD">
        <w:rPr>
          <w:rFonts w:ascii="Arial" w:hAnsi="Arial" w:cs="Arial"/>
          <w:sz w:val="24"/>
          <w:szCs w:val="24"/>
        </w:rPr>
        <w:t>,</w:t>
      </w:r>
      <w:r w:rsidR="004237B3" w:rsidRPr="00C83FD2">
        <w:rPr>
          <w:rFonts w:ascii="Arial" w:hAnsi="Arial" w:cs="Arial"/>
          <w:sz w:val="24"/>
          <w:szCs w:val="24"/>
        </w:rPr>
        <w:t xml:space="preserve"> </w:t>
      </w:r>
      <w:r w:rsidR="00E107AD">
        <w:rPr>
          <w:rFonts w:ascii="Arial" w:hAnsi="Arial" w:cs="Arial"/>
          <w:sz w:val="24"/>
          <w:szCs w:val="24"/>
        </w:rPr>
        <w:t xml:space="preserve">se ha perdido también mucha integridad, </w:t>
      </w:r>
      <w:r w:rsidR="00DB489E">
        <w:rPr>
          <w:rFonts w:ascii="Arial" w:hAnsi="Arial" w:cs="Arial"/>
          <w:sz w:val="24"/>
          <w:szCs w:val="24"/>
        </w:rPr>
        <w:t>el</w:t>
      </w:r>
      <w:r w:rsidR="004237B3" w:rsidRPr="00C83FD2">
        <w:rPr>
          <w:rFonts w:ascii="Arial" w:hAnsi="Arial" w:cs="Arial"/>
          <w:sz w:val="24"/>
          <w:szCs w:val="24"/>
        </w:rPr>
        <w:t xml:space="preserve"> ser humano como ser humano</w:t>
      </w:r>
      <w:r w:rsidR="00DB489E">
        <w:rPr>
          <w:rFonts w:ascii="Arial" w:hAnsi="Arial" w:cs="Arial"/>
          <w:sz w:val="24"/>
          <w:szCs w:val="24"/>
        </w:rPr>
        <w:t>,</w:t>
      </w:r>
      <w:r w:rsidR="004237B3" w:rsidRPr="00C83FD2">
        <w:rPr>
          <w:rFonts w:ascii="Arial" w:hAnsi="Arial" w:cs="Arial"/>
          <w:sz w:val="24"/>
          <w:szCs w:val="24"/>
        </w:rPr>
        <w:t xml:space="preserve"> o sea</w:t>
      </w:r>
      <w:r w:rsidR="00DB489E">
        <w:rPr>
          <w:rFonts w:ascii="Arial" w:hAnsi="Arial" w:cs="Arial"/>
          <w:sz w:val="24"/>
          <w:szCs w:val="24"/>
        </w:rPr>
        <w:t>,</w:t>
      </w:r>
      <w:r w:rsidR="004237B3" w:rsidRPr="00C83FD2">
        <w:rPr>
          <w:rFonts w:ascii="Arial" w:hAnsi="Arial" w:cs="Arial"/>
          <w:sz w:val="24"/>
          <w:szCs w:val="24"/>
        </w:rPr>
        <w:t xml:space="preserve"> no s</w:t>
      </w:r>
      <w:r w:rsidR="00DB489E">
        <w:rPr>
          <w:rFonts w:ascii="Arial" w:hAnsi="Arial" w:cs="Arial"/>
          <w:sz w:val="24"/>
          <w:szCs w:val="24"/>
        </w:rPr>
        <w:t>é, o sea, y de verdad,</w:t>
      </w:r>
      <w:r w:rsidR="004237B3" w:rsidRPr="00C83FD2">
        <w:rPr>
          <w:rFonts w:ascii="Arial" w:hAnsi="Arial" w:cs="Arial"/>
          <w:sz w:val="24"/>
          <w:szCs w:val="24"/>
        </w:rPr>
        <w:t xml:space="preserve"> la gente se ha vuelto m</w:t>
      </w:r>
      <w:r w:rsidR="00DB489E">
        <w:rPr>
          <w:rFonts w:ascii="Arial" w:hAnsi="Arial" w:cs="Arial"/>
          <w:sz w:val="24"/>
          <w:szCs w:val="24"/>
        </w:rPr>
        <w:t>ás</w:t>
      </w:r>
      <w:r w:rsidR="004237B3" w:rsidRPr="00C83FD2">
        <w:rPr>
          <w:rFonts w:ascii="Arial" w:hAnsi="Arial" w:cs="Arial"/>
          <w:sz w:val="24"/>
          <w:szCs w:val="24"/>
        </w:rPr>
        <w:t xml:space="preserve"> individual </w:t>
      </w:r>
      <w:r w:rsidR="00DB489E">
        <w:rPr>
          <w:rFonts w:ascii="Arial" w:hAnsi="Arial" w:cs="Arial"/>
          <w:sz w:val="24"/>
          <w:szCs w:val="24"/>
        </w:rPr>
        <w:t xml:space="preserve">(Carmen dice ajá, afirmando con la cabeza) </w:t>
      </w:r>
      <w:r w:rsidR="004237B3" w:rsidRPr="00C83FD2">
        <w:rPr>
          <w:rFonts w:ascii="Arial" w:hAnsi="Arial" w:cs="Arial"/>
          <w:sz w:val="24"/>
          <w:szCs w:val="24"/>
        </w:rPr>
        <w:t>y sin embargo</w:t>
      </w:r>
      <w:r w:rsidR="00DB489E">
        <w:rPr>
          <w:rFonts w:ascii="Arial" w:hAnsi="Arial" w:cs="Arial"/>
          <w:sz w:val="24"/>
          <w:szCs w:val="24"/>
        </w:rPr>
        <w:t>, viene un concierto y ves el montón de gente sin mascarilla, sin mascarilla</w:t>
      </w:r>
      <w:r w:rsidR="00867435">
        <w:rPr>
          <w:rFonts w:ascii="Arial" w:hAnsi="Arial" w:cs="Arial"/>
          <w:sz w:val="24"/>
          <w:szCs w:val="24"/>
        </w:rPr>
        <w:t>.</w:t>
      </w:r>
    </w:p>
    <w:p w14:paraId="4D2164C1" w14:textId="77777777" w:rsidR="00867435" w:rsidRDefault="00867435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3C3411D" w14:textId="299A7F9A" w:rsidR="00DB489E" w:rsidRDefault="00867435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67435">
        <w:rPr>
          <w:rFonts w:ascii="Arial" w:hAnsi="Arial" w:cs="Arial"/>
          <w:sz w:val="24"/>
          <w:szCs w:val="24"/>
          <w:highlight w:val="green"/>
        </w:rPr>
        <w:t>CK</w:t>
      </w:r>
      <w:r>
        <w:rPr>
          <w:rFonts w:ascii="Arial" w:hAnsi="Arial" w:cs="Arial"/>
          <w:sz w:val="24"/>
          <w:szCs w:val="24"/>
        </w:rPr>
        <w:t>: ¿E</w:t>
      </w:r>
      <w:r w:rsidR="00DB489E">
        <w:rPr>
          <w:rFonts w:ascii="Arial" w:hAnsi="Arial" w:cs="Arial"/>
          <w:sz w:val="24"/>
          <w:szCs w:val="24"/>
        </w:rPr>
        <w:t>stás hablando de Coldplay</w:t>
      </w:r>
      <w:r>
        <w:rPr>
          <w:rFonts w:ascii="Arial" w:hAnsi="Arial" w:cs="Arial"/>
          <w:sz w:val="24"/>
          <w:szCs w:val="24"/>
        </w:rPr>
        <w:t>?</w:t>
      </w:r>
    </w:p>
    <w:p w14:paraId="271DF669" w14:textId="4382EE37" w:rsidR="00867435" w:rsidRDefault="00867435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D80A8F3" w14:textId="2C40AB41" w:rsidR="00DB489E" w:rsidRDefault="00867435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67435">
        <w:rPr>
          <w:rFonts w:ascii="Arial" w:hAnsi="Arial" w:cs="Arial"/>
          <w:sz w:val="24"/>
          <w:szCs w:val="24"/>
          <w:highlight w:val="red"/>
        </w:rPr>
        <w:t>RC</w:t>
      </w:r>
      <w:r>
        <w:rPr>
          <w:rFonts w:ascii="Arial" w:hAnsi="Arial" w:cs="Arial"/>
          <w:sz w:val="24"/>
          <w:szCs w:val="24"/>
        </w:rPr>
        <w:t>: Un concierto, un concierto,</w:t>
      </w:r>
      <w:r w:rsidR="003749B1">
        <w:rPr>
          <w:rFonts w:ascii="Arial" w:hAnsi="Arial" w:cs="Arial"/>
          <w:sz w:val="24"/>
          <w:szCs w:val="24"/>
        </w:rPr>
        <w:t xml:space="preserve"> un concierto, que se yo, ahora que vino N</w:t>
      </w:r>
      <w:r w:rsidR="001A2F02">
        <w:rPr>
          <w:rFonts w:ascii="Arial" w:hAnsi="Arial" w:cs="Arial"/>
          <w:sz w:val="24"/>
          <w:szCs w:val="24"/>
        </w:rPr>
        <w:t>o</w:t>
      </w:r>
      <w:r w:rsidR="003749B1">
        <w:rPr>
          <w:rFonts w:ascii="Arial" w:hAnsi="Arial" w:cs="Arial"/>
          <w:sz w:val="24"/>
          <w:szCs w:val="24"/>
        </w:rPr>
        <w:t>dal, fue una carajada de locos, o sea, la gente como loca, como si tuviera, eh, no sé, como si fuera ¿quién?, este los Beatles, una carajada así, o sea, porque, algo increíble, o sea, todo el mundo, dos días de concierto y toda la cuestión, o sea, todo el mundo como loco y todo el mundo compartiendo, todo el mundo golpeándose y todo el mundo tomando guaro</w:t>
      </w:r>
      <w:r w:rsidR="00502E22">
        <w:rPr>
          <w:rFonts w:ascii="Arial" w:hAnsi="Arial" w:cs="Arial"/>
          <w:sz w:val="24"/>
          <w:szCs w:val="24"/>
        </w:rPr>
        <w:t xml:space="preserve">, y todo el mundo, o sea, ¿cuál distanciamiento, cuál nada?, o sea, entonces no sé, prácticamente, siento que, que, di, que, no sé, es que es un acelere muy raro, mm, no sé.  Siento que hay cosas más valiosas en la vida, </w:t>
      </w:r>
      <w:r w:rsidR="001A2F02">
        <w:rPr>
          <w:rFonts w:ascii="Arial" w:hAnsi="Arial" w:cs="Arial"/>
          <w:sz w:val="24"/>
          <w:szCs w:val="24"/>
        </w:rPr>
        <w:t>o sea, compartir un atardecer, compartir con una persona querida, este, más tiempo.</w:t>
      </w:r>
    </w:p>
    <w:p w14:paraId="0AA0BF39" w14:textId="77777777" w:rsidR="00B4089C" w:rsidRPr="00C83FD2" w:rsidRDefault="00B4089C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A715E58" w14:textId="1142CEB7" w:rsidR="004237B3" w:rsidRDefault="004237B3" w:rsidP="0054080C">
      <w:pPr>
        <w:spacing w:after="0" w:line="276" w:lineRule="auto"/>
        <w:jc w:val="both"/>
        <w:rPr>
          <w:ins w:id="1921" w:author="Personal" w:date="2022-07-12T09:34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Aja</w:t>
      </w:r>
      <w:r w:rsidR="00D7108E">
        <w:rPr>
          <w:rFonts w:ascii="Arial" w:hAnsi="Arial" w:cs="Arial"/>
          <w:sz w:val="24"/>
          <w:szCs w:val="24"/>
        </w:rPr>
        <w:t xml:space="preserve"> </w:t>
      </w:r>
      <w:r w:rsidR="00D7108E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>(</w:t>
      </w:r>
      <w:r w:rsidR="00D7108E">
        <w:rPr>
          <w:rFonts w:ascii="Arial" w:hAnsi="Arial" w:cs="Arial"/>
          <w:color w:val="00B0F0"/>
          <w:sz w:val="24"/>
          <w:szCs w:val="24"/>
          <w:shd w:val="clear" w:color="auto" w:fill="FFFFFF"/>
        </w:rPr>
        <w:t>1 hora, 35</w:t>
      </w:r>
      <w:r w:rsidR="00D7108E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min.)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1A2F02">
        <w:rPr>
          <w:rFonts w:ascii="Arial" w:hAnsi="Arial" w:cs="Arial"/>
          <w:sz w:val="24"/>
          <w:szCs w:val="24"/>
        </w:rPr>
        <w:t>y</w:t>
      </w:r>
      <w:r w:rsidRPr="00C83FD2">
        <w:rPr>
          <w:rFonts w:ascii="Arial" w:hAnsi="Arial" w:cs="Arial"/>
          <w:sz w:val="24"/>
          <w:szCs w:val="24"/>
        </w:rPr>
        <w:t xml:space="preserve"> Rodri…</w:t>
      </w:r>
    </w:p>
    <w:p w14:paraId="47737114" w14:textId="77777777" w:rsidR="00B4089C" w:rsidRPr="00C83FD2" w:rsidRDefault="00B4089C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1269468" w14:textId="6A56B256" w:rsidR="004237B3" w:rsidRDefault="004237B3" w:rsidP="0054080C">
      <w:pPr>
        <w:spacing w:after="0" w:line="276" w:lineRule="auto"/>
        <w:jc w:val="both"/>
        <w:rPr>
          <w:ins w:id="1922" w:author="Personal" w:date="2022-07-12T09:34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Tal vez</w:t>
      </w:r>
      <w:r w:rsidR="001A2F02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porque sea viejo</w:t>
      </w:r>
      <w:r w:rsidR="001A2F02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ja</w:t>
      </w:r>
      <w:r w:rsidR="001A2F02">
        <w:rPr>
          <w:rFonts w:ascii="Arial" w:hAnsi="Arial" w:cs="Arial"/>
          <w:sz w:val="24"/>
          <w:szCs w:val="24"/>
        </w:rPr>
        <w:t xml:space="preserve">, </w:t>
      </w:r>
      <w:r w:rsidRPr="00C83FD2">
        <w:rPr>
          <w:rFonts w:ascii="Arial" w:hAnsi="Arial" w:cs="Arial"/>
          <w:sz w:val="24"/>
          <w:szCs w:val="24"/>
        </w:rPr>
        <w:t>ja</w:t>
      </w:r>
      <w:r w:rsidR="001A2F02">
        <w:rPr>
          <w:rFonts w:ascii="Arial" w:hAnsi="Arial" w:cs="Arial"/>
          <w:sz w:val="24"/>
          <w:szCs w:val="24"/>
        </w:rPr>
        <w:t xml:space="preserve">, </w:t>
      </w:r>
      <w:r w:rsidRPr="00C83FD2">
        <w:rPr>
          <w:rFonts w:ascii="Arial" w:hAnsi="Arial" w:cs="Arial"/>
          <w:sz w:val="24"/>
          <w:szCs w:val="24"/>
        </w:rPr>
        <w:t>ja.</w:t>
      </w:r>
    </w:p>
    <w:p w14:paraId="042590CA" w14:textId="77777777" w:rsidR="00B4089C" w:rsidRPr="00C83FD2" w:rsidRDefault="00B4089C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CB73584" w14:textId="590C500A" w:rsidR="004237B3" w:rsidRDefault="004237B3" w:rsidP="0054080C">
      <w:pPr>
        <w:spacing w:after="0" w:line="276" w:lineRule="auto"/>
        <w:jc w:val="both"/>
        <w:rPr>
          <w:ins w:id="1923" w:author="Personal" w:date="2022-07-12T09:34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No</w:t>
      </w:r>
      <w:r w:rsidR="00295CAA">
        <w:rPr>
          <w:rFonts w:ascii="Arial" w:hAnsi="Arial" w:cs="Arial"/>
          <w:sz w:val="24"/>
          <w:szCs w:val="24"/>
        </w:rPr>
        <w:t xml:space="preserve">, </w:t>
      </w:r>
      <w:r w:rsidRPr="00C83FD2">
        <w:rPr>
          <w:rFonts w:ascii="Arial" w:hAnsi="Arial" w:cs="Arial"/>
          <w:sz w:val="24"/>
          <w:szCs w:val="24"/>
        </w:rPr>
        <w:t>y Rodri</w:t>
      </w:r>
      <w:r w:rsidR="00295CA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llegamos a mi </w:t>
      </w:r>
      <w:r w:rsidR="001A2F02">
        <w:rPr>
          <w:rFonts w:ascii="Arial" w:hAnsi="Arial" w:cs="Arial"/>
          <w:sz w:val="24"/>
          <w:szCs w:val="24"/>
        </w:rPr>
        <w:t>ú</w:t>
      </w:r>
      <w:r w:rsidRPr="00C83FD2">
        <w:rPr>
          <w:rFonts w:ascii="Arial" w:hAnsi="Arial" w:cs="Arial"/>
          <w:sz w:val="24"/>
          <w:szCs w:val="24"/>
        </w:rPr>
        <w:t>ltima pregunta</w:t>
      </w:r>
      <w:r w:rsidR="001A2F02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que creo que ya es un buen momento</w:t>
      </w:r>
      <w:r w:rsidR="001A2F02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dado a lo que me acabas de decir</w:t>
      </w:r>
      <w:r w:rsidR="00295CAA">
        <w:rPr>
          <w:rFonts w:ascii="Arial" w:hAnsi="Arial" w:cs="Arial"/>
          <w:sz w:val="24"/>
          <w:szCs w:val="24"/>
        </w:rPr>
        <w:t>: ¿</w:t>
      </w:r>
      <w:r w:rsidRPr="00C83FD2">
        <w:rPr>
          <w:rFonts w:ascii="Arial" w:hAnsi="Arial" w:cs="Arial"/>
          <w:sz w:val="24"/>
          <w:szCs w:val="24"/>
        </w:rPr>
        <w:t>pensando en el futuro usted se siente optimista o pesimista</w:t>
      </w:r>
      <w:r w:rsidR="00295CA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viendo el año que viene?</w:t>
      </w:r>
    </w:p>
    <w:p w14:paraId="3E648190" w14:textId="77777777" w:rsidR="00B4089C" w:rsidRPr="00C83FD2" w:rsidRDefault="00B4089C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71B3729" w14:textId="369B1189" w:rsidR="00A21DF3" w:rsidRDefault="004237B3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lastRenderedPageBreak/>
        <w:t>RH</w:t>
      </w:r>
      <w:r w:rsidRPr="00C83FD2">
        <w:rPr>
          <w:rFonts w:ascii="Arial" w:hAnsi="Arial" w:cs="Arial"/>
          <w:sz w:val="24"/>
          <w:szCs w:val="24"/>
        </w:rPr>
        <w:t>: Yo so</w:t>
      </w:r>
      <w:r w:rsidR="00852F1E">
        <w:rPr>
          <w:rFonts w:ascii="Arial" w:hAnsi="Arial" w:cs="Arial"/>
          <w:sz w:val="24"/>
          <w:szCs w:val="24"/>
        </w:rPr>
        <w:t>y muy</w:t>
      </w:r>
      <w:r w:rsidRPr="00C83FD2">
        <w:rPr>
          <w:rFonts w:ascii="Arial" w:hAnsi="Arial" w:cs="Arial"/>
          <w:sz w:val="24"/>
          <w:szCs w:val="24"/>
        </w:rPr>
        <w:t xml:space="preserve"> optimista porque realmente</w:t>
      </w:r>
      <w:r w:rsidR="00BF7644">
        <w:rPr>
          <w:rFonts w:ascii="Arial" w:hAnsi="Arial" w:cs="Arial"/>
          <w:sz w:val="24"/>
          <w:szCs w:val="24"/>
        </w:rPr>
        <w:t xml:space="preserve"> la vida, o sea,</w:t>
      </w:r>
      <w:r w:rsidR="00F30821" w:rsidRPr="00C83FD2">
        <w:rPr>
          <w:rFonts w:ascii="Arial" w:hAnsi="Arial" w:cs="Arial"/>
          <w:sz w:val="24"/>
          <w:szCs w:val="24"/>
        </w:rPr>
        <w:t xml:space="preserve"> si no </w:t>
      </w:r>
      <w:r w:rsidR="00BF7644">
        <w:rPr>
          <w:rFonts w:ascii="Arial" w:hAnsi="Arial" w:cs="Arial"/>
          <w:sz w:val="24"/>
          <w:szCs w:val="24"/>
        </w:rPr>
        <w:t xml:space="preserve">lo </w:t>
      </w:r>
      <w:proofErr w:type="spellStart"/>
      <w:r w:rsidR="00BF7644">
        <w:rPr>
          <w:rFonts w:ascii="Arial" w:hAnsi="Arial" w:cs="Arial"/>
          <w:sz w:val="24"/>
          <w:szCs w:val="24"/>
        </w:rPr>
        <w:t>sos</w:t>
      </w:r>
      <w:proofErr w:type="spellEnd"/>
      <w:r w:rsidR="00BF7644">
        <w:rPr>
          <w:rFonts w:ascii="Arial" w:hAnsi="Arial" w:cs="Arial"/>
          <w:sz w:val="24"/>
          <w:szCs w:val="24"/>
        </w:rPr>
        <w:t>, si no,</w:t>
      </w:r>
      <w:r w:rsidR="00F30821" w:rsidRPr="00C83FD2">
        <w:rPr>
          <w:rFonts w:ascii="Arial" w:hAnsi="Arial" w:cs="Arial"/>
          <w:sz w:val="24"/>
          <w:szCs w:val="24"/>
        </w:rPr>
        <w:t xml:space="preserve"> no soy optimista</w:t>
      </w:r>
      <w:r w:rsidR="00BF7644">
        <w:rPr>
          <w:rFonts w:ascii="Arial" w:hAnsi="Arial" w:cs="Arial"/>
          <w:sz w:val="24"/>
          <w:szCs w:val="24"/>
        </w:rPr>
        <w:t xml:space="preserve"> prácticamente</w:t>
      </w:r>
      <w:r w:rsidR="00F30821" w:rsidRPr="00C83FD2">
        <w:rPr>
          <w:rFonts w:ascii="Arial" w:hAnsi="Arial" w:cs="Arial"/>
          <w:sz w:val="24"/>
          <w:szCs w:val="24"/>
        </w:rPr>
        <w:t xml:space="preserve"> estaría lleno de enfermedades</w:t>
      </w:r>
      <w:r w:rsidR="00BF7644">
        <w:rPr>
          <w:rFonts w:ascii="Arial" w:hAnsi="Arial" w:cs="Arial"/>
          <w:sz w:val="24"/>
          <w:szCs w:val="24"/>
        </w:rPr>
        <w:t>,</w:t>
      </w:r>
      <w:r w:rsidR="00F30821" w:rsidRPr="00C83FD2">
        <w:rPr>
          <w:rFonts w:ascii="Arial" w:hAnsi="Arial" w:cs="Arial"/>
          <w:sz w:val="24"/>
          <w:szCs w:val="24"/>
        </w:rPr>
        <w:t xml:space="preserve"> eh</w:t>
      </w:r>
      <w:r w:rsidR="00BF7644">
        <w:rPr>
          <w:rFonts w:ascii="Arial" w:hAnsi="Arial" w:cs="Arial"/>
          <w:sz w:val="24"/>
          <w:szCs w:val="24"/>
        </w:rPr>
        <w:t>,</w:t>
      </w:r>
      <w:r w:rsidR="00F30821" w:rsidRPr="00C83FD2">
        <w:rPr>
          <w:rFonts w:ascii="Arial" w:hAnsi="Arial" w:cs="Arial"/>
          <w:sz w:val="24"/>
          <w:szCs w:val="24"/>
        </w:rPr>
        <w:t xml:space="preserve"> tengo es m</w:t>
      </w:r>
      <w:r w:rsidR="00BF7644">
        <w:rPr>
          <w:rFonts w:ascii="Arial" w:hAnsi="Arial" w:cs="Arial"/>
          <w:sz w:val="24"/>
          <w:szCs w:val="24"/>
        </w:rPr>
        <w:t>á</w:t>
      </w:r>
      <w:r w:rsidR="00F30821" w:rsidRPr="00C83FD2">
        <w:rPr>
          <w:rFonts w:ascii="Arial" w:hAnsi="Arial" w:cs="Arial"/>
          <w:sz w:val="24"/>
          <w:szCs w:val="24"/>
        </w:rPr>
        <w:t>s</w:t>
      </w:r>
      <w:r w:rsidR="00BF7644">
        <w:rPr>
          <w:rFonts w:ascii="Arial" w:hAnsi="Arial" w:cs="Arial"/>
          <w:sz w:val="24"/>
          <w:szCs w:val="24"/>
        </w:rPr>
        <w:t>,</w:t>
      </w:r>
      <w:r w:rsidR="00F30821" w:rsidRPr="00C83FD2">
        <w:rPr>
          <w:rFonts w:ascii="Arial" w:hAnsi="Arial" w:cs="Arial"/>
          <w:sz w:val="24"/>
          <w:szCs w:val="24"/>
        </w:rPr>
        <w:t xml:space="preserve"> tengo desgaste en las dos rodillas y no me siento a quejarme </w:t>
      </w:r>
      <w:r w:rsidR="00BF7644">
        <w:rPr>
          <w:rFonts w:ascii="Arial" w:hAnsi="Arial" w:cs="Arial"/>
          <w:sz w:val="24"/>
          <w:szCs w:val="24"/>
        </w:rPr>
        <w:t xml:space="preserve">de </w:t>
      </w:r>
      <w:r w:rsidR="00F30821" w:rsidRPr="00C83FD2">
        <w:rPr>
          <w:rFonts w:ascii="Arial" w:hAnsi="Arial" w:cs="Arial"/>
          <w:sz w:val="24"/>
          <w:szCs w:val="24"/>
        </w:rPr>
        <w:t>que mis rodillas me duelen</w:t>
      </w:r>
      <w:r w:rsidR="00BF7644">
        <w:rPr>
          <w:rFonts w:ascii="Arial" w:hAnsi="Arial" w:cs="Arial"/>
          <w:sz w:val="24"/>
          <w:szCs w:val="24"/>
        </w:rPr>
        <w:t>, o sea,</w:t>
      </w:r>
      <w:r w:rsidR="00F30821" w:rsidRPr="00C83FD2">
        <w:rPr>
          <w:rFonts w:ascii="Arial" w:hAnsi="Arial" w:cs="Arial"/>
          <w:sz w:val="24"/>
          <w:szCs w:val="24"/>
        </w:rPr>
        <w:t xml:space="preserve"> ni me pongo a pensar</w:t>
      </w:r>
      <w:r w:rsidR="00BF7644">
        <w:rPr>
          <w:rFonts w:ascii="Arial" w:hAnsi="Arial" w:cs="Arial"/>
          <w:sz w:val="24"/>
          <w:szCs w:val="24"/>
        </w:rPr>
        <w:t xml:space="preserve">, qué cosa, que </w:t>
      </w:r>
      <w:r w:rsidR="00F30821" w:rsidRPr="00C83FD2">
        <w:rPr>
          <w:rFonts w:ascii="Arial" w:hAnsi="Arial" w:cs="Arial"/>
          <w:sz w:val="24"/>
          <w:szCs w:val="24"/>
        </w:rPr>
        <w:t>voy a  hacer con mis rodillas</w:t>
      </w:r>
      <w:r w:rsidR="00BF7644">
        <w:rPr>
          <w:rFonts w:ascii="Arial" w:hAnsi="Arial" w:cs="Arial"/>
          <w:sz w:val="24"/>
          <w:szCs w:val="24"/>
        </w:rPr>
        <w:t>,</w:t>
      </w:r>
      <w:r w:rsidR="00F30821" w:rsidRPr="00C83FD2">
        <w:rPr>
          <w:rFonts w:ascii="Arial" w:hAnsi="Arial" w:cs="Arial"/>
          <w:sz w:val="24"/>
          <w:szCs w:val="24"/>
        </w:rPr>
        <w:t xml:space="preserve"> si</w:t>
      </w:r>
      <w:r w:rsidR="00BF7644">
        <w:rPr>
          <w:rFonts w:ascii="Arial" w:hAnsi="Arial" w:cs="Arial"/>
          <w:sz w:val="24"/>
          <w:szCs w:val="24"/>
        </w:rPr>
        <w:t xml:space="preserve"> las tengo, si</w:t>
      </w:r>
      <w:r w:rsidR="00F30821" w:rsidRPr="00C83FD2">
        <w:rPr>
          <w:rFonts w:ascii="Arial" w:hAnsi="Arial" w:cs="Arial"/>
          <w:sz w:val="24"/>
          <w:szCs w:val="24"/>
        </w:rPr>
        <w:t xml:space="preserve"> tengo desgaste</w:t>
      </w:r>
      <w:r w:rsidR="00BF7644">
        <w:rPr>
          <w:rFonts w:ascii="Arial" w:hAnsi="Arial" w:cs="Arial"/>
          <w:sz w:val="24"/>
          <w:szCs w:val="24"/>
        </w:rPr>
        <w:t xml:space="preserve">, </w:t>
      </w:r>
      <w:r w:rsidR="00F30821" w:rsidRPr="00C83FD2">
        <w:rPr>
          <w:rFonts w:ascii="Arial" w:hAnsi="Arial" w:cs="Arial"/>
          <w:sz w:val="24"/>
          <w:szCs w:val="24"/>
        </w:rPr>
        <w:t>yo camino</w:t>
      </w:r>
      <w:r w:rsidR="00BF7644">
        <w:rPr>
          <w:rFonts w:ascii="Arial" w:hAnsi="Arial" w:cs="Arial"/>
          <w:sz w:val="24"/>
          <w:szCs w:val="24"/>
        </w:rPr>
        <w:t>,</w:t>
      </w:r>
      <w:r w:rsidR="00F30821" w:rsidRPr="00C83FD2">
        <w:rPr>
          <w:rFonts w:ascii="Arial" w:hAnsi="Arial" w:cs="Arial"/>
          <w:sz w:val="24"/>
          <w:szCs w:val="24"/>
        </w:rPr>
        <w:t xml:space="preserve"> y me hago las cosas y sigo caminando y sigo andando</w:t>
      </w:r>
      <w:r w:rsidR="00C54035" w:rsidRPr="00C83FD2">
        <w:rPr>
          <w:rFonts w:ascii="Arial" w:hAnsi="Arial" w:cs="Arial"/>
          <w:sz w:val="24"/>
          <w:szCs w:val="24"/>
        </w:rPr>
        <w:t xml:space="preserve"> aunque me duelan que importa</w:t>
      </w:r>
      <w:r w:rsidR="00A21DF3">
        <w:rPr>
          <w:rFonts w:ascii="Arial" w:hAnsi="Arial" w:cs="Arial"/>
          <w:sz w:val="24"/>
          <w:szCs w:val="24"/>
        </w:rPr>
        <w:t xml:space="preserve">, o sea, la vida es una, es una, y solo una vez se puede vivir, </w:t>
      </w:r>
      <w:r w:rsidR="00C54035" w:rsidRPr="00C83FD2">
        <w:rPr>
          <w:rFonts w:ascii="Arial" w:hAnsi="Arial" w:cs="Arial"/>
          <w:sz w:val="24"/>
          <w:szCs w:val="24"/>
        </w:rPr>
        <w:t>y siempre se aprende</w:t>
      </w:r>
      <w:r w:rsidR="00A21DF3">
        <w:rPr>
          <w:rFonts w:ascii="Arial" w:hAnsi="Arial" w:cs="Arial"/>
          <w:sz w:val="24"/>
          <w:szCs w:val="24"/>
        </w:rPr>
        <w:t>, o sea,</w:t>
      </w:r>
      <w:r w:rsidR="00C54035" w:rsidRPr="00C83FD2">
        <w:rPr>
          <w:rFonts w:ascii="Arial" w:hAnsi="Arial" w:cs="Arial"/>
          <w:sz w:val="24"/>
          <w:szCs w:val="24"/>
        </w:rPr>
        <w:t xml:space="preserve"> todos los días se aprende</w:t>
      </w:r>
      <w:r w:rsidR="00A21DF3">
        <w:rPr>
          <w:rFonts w:ascii="Arial" w:hAnsi="Arial" w:cs="Arial"/>
          <w:sz w:val="24"/>
          <w:szCs w:val="24"/>
        </w:rPr>
        <w:t>,</w:t>
      </w:r>
      <w:r w:rsidR="00C54035" w:rsidRPr="00C83FD2">
        <w:rPr>
          <w:rFonts w:ascii="Arial" w:hAnsi="Arial" w:cs="Arial"/>
          <w:sz w:val="24"/>
          <w:szCs w:val="24"/>
        </w:rPr>
        <w:t xml:space="preserve"> creo </w:t>
      </w:r>
      <w:r w:rsidR="006C75A9" w:rsidRPr="00C83FD2">
        <w:rPr>
          <w:rFonts w:ascii="Arial" w:hAnsi="Arial" w:cs="Arial"/>
          <w:sz w:val="24"/>
          <w:szCs w:val="24"/>
        </w:rPr>
        <w:t xml:space="preserve">que esta crisis me dio también </w:t>
      </w:r>
      <w:r w:rsidR="00A21DF3">
        <w:rPr>
          <w:rFonts w:ascii="Arial" w:hAnsi="Arial" w:cs="Arial"/>
          <w:sz w:val="24"/>
          <w:szCs w:val="24"/>
        </w:rPr>
        <w:t xml:space="preserve">más </w:t>
      </w:r>
      <w:r w:rsidR="006C75A9" w:rsidRPr="00C83FD2">
        <w:rPr>
          <w:rFonts w:ascii="Arial" w:hAnsi="Arial" w:cs="Arial"/>
          <w:sz w:val="24"/>
          <w:szCs w:val="24"/>
        </w:rPr>
        <w:t>fuerzas para salir adelante</w:t>
      </w:r>
      <w:r w:rsidR="00A21DF3">
        <w:rPr>
          <w:rFonts w:ascii="Arial" w:hAnsi="Arial" w:cs="Arial"/>
          <w:sz w:val="24"/>
          <w:szCs w:val="24"/>
        </w:rPr>
        <w:t>, o sea,</w:t>
      </w:r>
      <w:r w:rsidR="006C75A9" w:rsidRPr="00C83FD2">
        <w:rPr>
          <w:rFonts w:ascii="Arial" w:hAnsi="Arial" w:cs="Arial"/>
          <w:sz w:val="24"/>
          <w:szCs w:val="24"/>
        </w:rPr>
        <w:t xml:space="preserve"> para</w:t>
      </w:r>
      <w:r w:rsidR="00A21DF3">
        <w:rPr>
          <w:rFonts w:ascii="Arial" w:hAnsi="Arial" w:cs="Arial"/>
          <w:sz w:val="24"/>
          <w:szCs w:val="24"/>
        </w:rPr>
        <w:t>,</w:t>
      </w:r>
      <w:r w:rsidR="006C75A9" w:rsidRPr="00C83FD2">
        <w:rPr>
          <w:rFonts w:ascii="Arial" w:hAnsi="Arial" w:cs="Arial"/>
          <w:sz w:val="24"/>
          <w:szCs w:val="24"/>
        </w:rPr>
        <w:t xml:space="preserve"> para</w:t>
      </w:r>
      <w:r w:rsidR="00A21DF3">
        <w:rPr>
          <w:rFonts w:ascii="Arial" w:hAnsi="Arial" w:cs="Arial"/>
          <w:sz w:val="24"/>
          <w:szCs w:val="24"/>
        </w:rPr>
        <w:t>,</w:t>
      </w:r>
      <w:r w:rsidR="006C75A9" w:rsidRPr="00C83FD2">
        <w:rPr>
          <w:rFonts w:ascii="Arial" w:hAnsi="Arial" w:cs="Arial"/>
          <w:sz w:val="24"/>
          <w:szCs w:val="24"/>
        </w:rPr>
        <w:t xml:space="preserve"> para saber que</w:t>
      </w:r>
      <w:r w:rsidR="00A21DF3">
        <w:rPr>
          <w:rFonts w:ascii="Arial" w:hAnsi="Arial" w:cs="Arial"/>
          <w:sz w:val="24"/>
          <w:szCs w:val="24"/>
        </w:rPr>
        <w:t>,</w:t>
      </w:r>
      <w:r w:rsidR="006C75A9" w:rsidRPr="00C83FD2">
        <w:rPr>
          <w:rFonts w:ascii="Arial" w:hAnsi="Arial" w:cs="Arial"/>
          <w:sz w:val="24"/>
          <w:szCs w:val="24"/>
        </w:rPr>
        <w:t xml:space="preserve"> </w:t>
      </w:r>
      <w:r w:rsidR="00A21DF3">
        <w:rPr>
          <w:rFonts w:ascii="Arial" w:hAnsi="Arial" w:cs="Arial"/>
          <w:sz w:val="24"/>
          <w:szCs w:val="24"/>
        </w:rPr>
        <w:t>¡</w:t>
      </w:r>
      <w:r w:rsidR="006C75A9" w:rsidRPr="00C83FD2">
        <w:rPr>
          <w:rFonts w:ascii="Arial" w:hAnsi="Arial" w:cs="Arial"/>
          <w:sz w:val="24"/>
          <w:szCs w:val="24"/>
        </w:rPr>
        <w:t>qu</w:t>
      </w:r>
      <w:r w:rsidR="00A21DF3">
        <w:rPr>
          <w:rFonts w:ascii="Arial" w:hAnsi="Arial" w:cs="Arial"/>
          <w:sz w:val="24"/>
          <w:szCs w:val="24"/>
        </w:rPr>
        <w:t>é</w:t>
      </w:r>
      <w:r w:rsidR="006C75A9" w:rsidRPr="00C83FD2">
        <w:rPr>
          <w:rFonts w:ascii="Arial" w:hAnsi="Arial" w:cs="Arial"/>
          <w:sz w:val="24"/>
          <w:szCs w:val="24"/>
        </w:rPr>
        <w:t xml:space="preserve"> estoy vivo</w:t>
      </w:r>
      <w:r w:rsidR="00A21DF3">
        <w:rPr>
          <w:rFonts w:ascii="Arial" w:hAnsi="Arial" w:cs="Arial"/>
          <w:sz w:val="24"/>
          <w:szCs w:val="24"/>
        </w:rPr>
        <w:t>!</w:t>
      </w:r>
      <w:r w:rsidR="006C75A9" w:rsidRPr="00C83FD2">
        <w:rPr>
          <w:rFonts w:ascii="Arial" w:hAnsi="Arial" w:cs="Arial"/>
          <w:sz w:val="24"/>
          <w:szCs w:val="24"/>
        </w:rPr>
        <w:t xml:space="preserve">  </w:t>
      </w:r>
      <w:r w:rsidR="00A21DF3">
        <w:rPr>
          <w:rFonts w:ascii="Arial" w:hAnsi="Arial" w:cs="Arial"/>
          <w:sz w:val="24"/>
          <w:szCs w:val="24"/>
        </w:rPr>
        <w:t>Y</w:t>
      </w:r>
      <w:r w:rsidR="006C75A9" w:rsidRPr="00C83FD2">
        <w:rPr>
          <w:rFonts w:ascii="Arial" w:hAnsi="Arial" w:cs="Arial"/>
          <w:sz w:val="24"/>
          <w:szCs w:val="24"/>
        </w:rPr>
        <w:t xml:space="preserve"> que tengo unas ganas increíbles de seguir viviendo</w:t>
      </w:r>
      <w:r w:rsidR="00A21DF3">
        <w:rPr>
          <w:rFonts w:ascii="Arial" w:hAnsi="Arial" w:cs="Arial"/>
          <w:sz w:val="24"/>
          <w:szCs w:val="24"/>
        </w:rPr>
        <w:t>,</w:t>
      </w:r>
      <w:r w:rsidR="006C75A9" w:rsidRPr="00C83FD2">
        <w:rPr>
          <w:rFonts w:ascii="Arial" w:hAnsi="Arial" w:cs="Arial"/>
          <w:sz w:val="24"/>
          <w:szCs w:val="24"/>
        </w:rPr>
        <w:t xml:space="preserve"> pero una de las cosas </w:t>
      </w:r>
      <w:r w:rsidR="008A05D1" w:rsidRPr="00C83FD2">
        <w:rPr>
          <w:rFonts w:ascii="Arial" w:hAnsi="Arial" w:cs="Arial"/>
          <w:sz w:val="24"/>
          <w:szCs w:val="24"/>
        </w:rPr>
        <w:t>más</w:t>
      </w:r>
      <w:r w:rsidR="006C75A9" w:rsidRPr="00C83FD2">
        <w:rPr>
          <w:rFonts w:ascii="Arial" w:hAnsi="Arial" w:cs="Arial"/>
          <w:sz w:val="24"/>
          <w:szCs w:val="24"/>
        </w:rPr>
        <w:t xml:space="preserve"> importantes</w:t>
      </w:r>
      <w:r w:rsidR="00A21DF3">
        <w:rPr>
          <w:rFonts w:ascii="Arial" w:hAnsi="Arial" w:cs="Arial"/>
          <w:sz w:val="24"/>
          <w:szCs w:val="24"/>
        </w:rPr>
        <w:t>:</w:t>
      </w:r>
      <w:r w:rsidR="006C75A9" w:rsidRPr="00C83FD2">
        <w:rPr>
          <w:rFonts w:ascii="Arial" w:hAnsi="Arial" w:cs="Arial"/>
          <w:sz w:val="24"/>
          <w:szCs w:val="24"/>
        </w:rPr>
        <w:t xml:space="preserve"> no le tengo miedo a la muerte</w:t>
      </w:r>
      <w:r w:rsidR="00A21DF3">
        <w:rPr>
          <w:rFonts w:ascii="Arial" w:hAnsi="Arial" w:cs="Arial"/>
          <w:sz w:val="24"/>
          <w:szCs w:val="24"/>
        </w:rPr>
        <w:t>,</w:t>
      </w:r>
      <w:r w:rsidR="006C75A9" w:rsidRPr="00C83FD2">
        <w:rPr>
          <w:rFonts w:ascii="Arial" w:hAnsi="Arial" w:cs="Arial"/>
          <w:sz w:val="24"/>
          <w:szCs w:val="24"/>
        </w:rPr>
        <w:t xml:space="preserve"> o sea</w:t>
      </w:r>
      <w:r w:rsidR="00A21DF3">
        <w:rPr>
          <w:rFonts w:ascii="Arial" w:hAnsi="Arial" w:cs="Arial"/>
          <w:sz w:val="24"/>
          <w:szCs w:val="24"/>
        </w:rPr>
        <w:t>,</w:t>
      </w:r>
      <w:r w:rsidR="006C75A9" w:rsidRPr="00C83FD2">
        <w:rPr>
          <w:rFonts w:ascii="Arial" w:hAnsi="Arial" w:cs="Arial"/>
          <w:sz w:val="24"/>
          <w:szCs w:val="24"/>
        </w:rPr>
        <w:t xml:space="preserve"> eso siento que me hace </w:t>
      </w:r>
      <w:proofErr w:type="spellStart"/>
      <w:r w:rsidR="006C75A9" w:rsidRPr="00C83FD2">
        <w:rPr>
          <w:rFonts w:ascii="Arial" w:hAnsi="Arial" w:cs="Arial"/>
          <w:sz w:val="24"/>
          <w:szCs w:val="24"/>
        </w:rPr>
        <w:t>mas</w:t>
      </w:r>
      <w:proofErr w:type="spellEnd"/>
      <w:r w:rsidR="006C75A9" w:rsidRPr="00C83FD2">
        <w:rPr>
          <w:rFonts w:ascii="Arial" w:hAnsi="Arial" w:cs="Arial"/>
          <w:sz w:val="24"/>
          <w:szCs w:val="24"/>
        </w:rPr>
        <w:t xml:space="preserve"> libre</w:t>
      </w:r>
      <w:r w:rsidR="00A21DF3">
        <w:rPr>
          <w:rFonts w:ascii="Arial" w:hAnsi="Arial" w:cs="Arial"/>
          <w:sz w:val="24"/>
          <w:szCs w:val="24"/>
        </w:rPr>
        <w:t>,</w:t>
      </w:r>
      <w:r w:rsidR="006C75A9" w:rsidRPr="00C83FD2">
        <w:rPr>
          <w:rFonts w:ascii="Arial" w:hAnsi="Arial" w:cs="Arial"/>
          <w:sz w:val="24"/>
          <w:szCs w:val="24"/>
        </w:rPr>
        <w:t xml:space="preserve"> porque disfruto m</w:t>
      </w:r>
      <w:r w:rsidR="00A21DF3">
        <w:rPr>
          <w:rFonts w:ascii="Arial" w:hAnsi="Arial" w:cs="Arial"/>
          <w:sz w:val="24"/>
          <w:szCs w:val="24"/>
        </w:rPr>
        <w:t>á</w:t>
      </w:r>
      <w:r w:rsidR="006C75A9" w:rsidRPr="00C83FD2">
        <w:rPr>
          <w:rFonts w:ascii="Arial" w:hAnsi="Arial" w:cs="Arial"/>
          <w:sz w:val="24"/>
          <w:szCs w:val="24"/>
        </w:rPr>
        <w:t>s cada momento</w:t>
      </w:r>
      <w:r w:rsidR="00A21DF3">
        <w:rPr>
          <w:rFonts w:ascii="Arial" w:hAnsi="Arial" w:cs="Arial"/>
          <w:sz w:val="24"/>
          <w:szCs w:val="24"/>
        </w:rPr>
        <w:t>,</w:t>
      </w:r>
      <w:r w:rsidR="006C75A9" w:rsidRPr="00C83FD2">
        <w:rPr>
          <w:rFonts w:ascii="Arial" w:hAnsi="Arial" w:cs="Arial"/>
          <w:sz w:val="24"/>
          <w:szCs w:val="24"/>
        </w:rPr>
        <w:t xml:space="preserve"> </w:t>
      </w:r>
      <w:r w:rsidR="00A21DF3">
        <w:rPr>
          <w:rFonts w:ascii="Arial" w:hAnsi="Arial" w:cs="Arial"/>
          <w:sz w:val="24"/>
          <w:szCs w:val="24"/>
        </w:rPr>
        <w:t xml:space="preserve">eh, </w:t>
      </w:r>
      <w:r w:rsidR="006C75A9" w:rsidRPr="00C83FD2">
        <w:rPr>
          <w:rFonts w:ascii="Arial" w:hAnsi="Arial" w:cs="Arial"/>
          <w:sz w:val="24"/>
          <w:szCs w:val="24"/>
        </w:rPr>
        <w:t>que se yo</w:t>
      </w:r>
      <w:r w:rsidR="00A21DF3">
        <w:rPr>
          <w:rFonts w:ascii="Arial" w:hAnsi="Arial" w:cs="Arial"/>
          <w:sz w:val="24"/>
          <w:szCs w:val="24"/>
        </w:rPr>
        <w:t>,</w:t>
      </w:r>
      <w:r w:rsidR="006C75A9" w:rsidRPr="00C83FD2">
        <w:rPr>
          <w:rFonts w:ascii="Arial" w:hAnsi="Arial" w:cs="Arial"/>
          <w:sz w:val="24"/>
          <w:szCs w:val="24"/>
        </w:rPr>
        <w:t xml:space="preserve"> por ejemplo</w:t>
      </w:r>
      <w:r w:rsidR="00A21DF3">
        <w:rPr>
          <w:rFonts w:ascii="Arial" w:hAnsi="Arial" w:cs="Arial"/>
          <w:sz w:val="24"/>
          <w:szCs w:val="24"/>
        </w:rPr>
        <w:t>,</w:t>
      </w:r>
      <w:r w:rsidR="006C75A9" w:rsidRPr="00C83FD2">
        <w:rPr>
          <w:rFonts w:ascii="Arial" w:hAnsi="Arial" w:cs="Arial"/>
          <w:sz w:val="24"/>
          <w:szCs w:val="24"/>
        </w:rPr>
        <w:t xml:space="preserve"> eh</w:t>
      </w:r>
      <w:r w:rsidR="00A21DF3">
        <w:rPr>
          <w:rFonts w:ascii="Arial" w:hAnsi="Arial" w:cs="Arial"/>
          <w:sz w:val="24"/>
          <w:szCs w:val="24"/>
        </w:rPr>
        <w:t>,</w:t>
      </w:r>
      <w:r w:rsidR="006C75A9" w:rsidRPr="00C83FD2">
        <w:rPr>
          <w:rFonts w:ascii="Arial" w:hAnsi="Arial" w:cs="Arial"/>
          <w:sz w:val="24"/>
          <w:szCs w:val="24"/>
        </w:rPr>
        <w:t xml:space="preserve"> si me quiero comer un pedazo de carne</w:t>
      </w:r>
      <w:r w:rsidR="00A21DF3">
        <w:rPr>
          <w:rFonts w:ascii="Arial" w:hAnsi="Arial" w:cs="Arial"/>
          <w:sz w:val="24"/>
          <w:szCs w:val="24"/>
        </w:rPr>
        <w:t>,</w:t>
      </w:r>
      <w:r w:rsidR="006C75A9" w:rsidRPr="00C83FD2">
        <w:rPr>
          <w:rFonts w:ascii="Arial" w:hAnsi="Arial" w:cs="Arial"/>
          <w:sz w:val="24"/>
          <w:szCs w:val="24"/>
        </w:rPr>
        <w:t xml:space="preserve"> voy y me lo compro porque yo no </w:t>
      </w:r>
      <w:r w:rsidR="008A05D1" w:rsidRPr="00C83FD2">
        <w:rPr>
          <w:rFonts w:ascii="Arial" w:hAnsi="Arial" w:cs="Arial"/>
          <w:sz w:val="24"/>
          <w:szCs w:val="24"/>
        </w:rPr>
        <w:t>sé</w:t>
      </w:r>
      <w:r w:rsidR="006C75A9" w:rsidRPr="00C83FD2">
        <w:rPr>
          <w:rFonts w:ascii="Arial" w:hAnsi="Arial" w:cs="Arial"/>
          <w:sz w:val="24"/>
          <w:szCs w:val="24"/>
        </w:rPr>
        <w:t xml:space="preserve"> si mañana voy a amanecer vivo</w:t>
      </w:r>
      <w:r w:rsidR="00A21DF3">
        <w:rPr>
          <w:rFonts w:ascii="Arial" w:hAnsi="Arial" w:cs="Arial"/>
          <w:sz w:val="24"/>
          <w:szCs w:val="24"/>
        </w:rPr>
        <w:t>,</w:t>
      </w:r>
    </w:p>
    <w:p w14:paraId="613DE2D6" w14:textId="31A97712" w:rsidR="004237B3" w:rsidRDefault="006C75A9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</w:rPr>
        <w:t xml:space="preserve"> o sea</w:t>
      </w:r>
      <w:r w:rsidR="00A21DF3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entonces voy y me lo compro</w:t>
      </w:r>
      <w:r w:rsidR="00C21B1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si me quiero comer un helado</w:t>
      </w:r>
      <w:r w:rsidR="00C21B1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voy y me lo compro</w:t>
      </w:r>
      <w:r w:rsidR="00C21B1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po</w:t>
      </w:r>
      <w:r w:rsidR="002A5306" w:rsidRPr="00C83FD2">
        <w:rPr>
          <w:rFonts w:ascii="Arial" w:hAnsi="Arial" w:cs="Arial"/>
          <w:sz w:val="24"/>
          <w:szCs w:val="24"/>
        </w:rPr>
        <w:t>r</w:t>
      </w:r>
      <w:r w:rsidRPr="00C83FD2">
        <w:rPr>
          <w:rFonts w:ascii="Arial" w:hAnsi="Arial" w:cs="Arial"/>
          <w:sz w:val="24"/>
          <w:szCs w:val="24"/>
        </w:rPr>
        <w:t>que no s</w:t>
      </w:r>
      <w:r w:rsidR="00C21B1D">
        <w:rPr>
          <w:rFonts w:ascii="Arial" w:hAnsi="Arial" w:cs="Arial"/>
          <w:sz w:val="24"/>
          <w:szCs w:val="24"/>
        </w:rPr>
        <w:t>é,</w:t>
      </w:r>
      <w:r w:rsidRPr="00C83FD2">
        <w:rPr>
          <w:rFonts w:ascii="Arial" w:hAnsi="Arial" w:cs="Arial"/>
          <w:sz w:val="24"/>
          <w:szCs w:val="24"/>
        </w:rPr>
        <w:t xml:space="preserve"> si mañana puedo hacerlo</w:t>
      </w:r>
      <w:r w:rsidR="00C21B1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si quiero no s</w:t>
      </w:r>
      <w:r w:rsidR="00C21B1D">
        <w:rPr>
          <w:rFonts w:ascii="Arial" w:hAnsi="Arial" w:cs="Arial"/>
          <w:sz w:val="24"/>
          <w:szCs w:val="24"/>
        </w:rPr>
        <w:t>é</w:t>
      </w:r>
      <w:r w:rsidR="00A21DF3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o sea</w:t>
      </w:r>
      <w:r w:rsidR="00A21DF3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cambiar el televisor voy y lo compro</w:t>
      </w:r>
      <w:r w:rsidR="00C21B1D">
        <w:rPr>
          <w:rFonts w:ascii="Arial" w:hAnsi="Arial" w:cs="Arial"/>
          <w:sz w:val="24"/>
          <w:szCs w:val="24"/>
        </w:rPr>
        <w:t>,</w:t>
      </w:r>
      <w:r w:rsidR="002A5306"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5306" w:rsidRPr="00C83FD2">
        <w:rPr>
          <w:rFonts w:ascii="Arial" w:hAnsi="Arial" w:cs="Arial"/>
          <w:sz w:val="24"/>
          <w:szCs w:val="24"/>
        </w:rPr>
        <w:t>diay</w:t>
      </w:r>
      <w:proofErr w:type="spellEnd"/>
      <w:r w:rsidR="00C21B1D">
        <w:rPr>
          <w:rFonts w:ascii="Arial" w:hAnsi="Arial" w:cs="Arial"/>
          <w:sz w:val="24"/>
          <w:szCs w:val="24"/>
        </w:rPr>
        <w:t>,</w:t>
      </w:r>
      <w:r w:rsidR="002A5306" w:rsidRPr="00C83FD2">
        <w:rPr>
          <w:rFonts w:ascii="Arial" w:hAnsi="Arial" w:cs="Arial"/>
          <w:sz w:val="24"/>
          <w:szCs w:val="24"/>
        </w:rPr>
        <w:t xml:space="preserve"> s</w:t>
      </w:r>
      <w:r w:rsidR="00C21B1D">
        <w:rPr>
          <w:rFonts w:ascii="Arial" w:hAnsi="Arial" w:cs="Arial"/>
          <w:sz w:val="24"/>
          <w:szCs w:val="24"/>
        </w:rPr>
        <w:t>í, sí,</w:t>
      </w:r>
      <w:r w:rsidR="002A5306" w:rsidRPr="00C83FD2">
        <w:rPr>
          <w:rFonts w:ascii="Arial" w:hAnsi="Arial" w:cs="Arial"/>
          <w:sz w:val="24"/>
          <w:szCs w:val="24"/>
        </w:rPr>
        <w:t xml:space="preserve"> s</w:t>
      </w:r>
      <w:r w:rsidR="00C21B1D">
        <w:rPr>
          <w:rFonts w:ascii="Arial" w:hAnsi="Arial" w:cs="Arial"/>
          <w:sz w:val="24"/>
          <w:szCs w:val="24"/>
        </w:rPr>
        <w:t>í</w:t>
      </w:r>
      <w:r w:rsidRPr="00C83FD2">
        <w:rPr>
          <w:rFonts w:ascii="Arial" w:hAnsi="Arial" w:cs="Arial"/>
          <w:sz w:val="24"/>
          <w:szCs w:val="24"/>
        </w:rPr>
        <w:t>.</w:t>
      </w:r>
    </w:p>
    <w:p w14:paraId="7247A25F" w14:textId="77777777" w:rsidR="00A21DF3" w:rsidRPr="00C83FD2" w:rsidRDefault="00A21DF3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2CCE817" w14:textId="671C69EB" w:rsidR="006C75A9" w:rsidRDefault="006C75A9" w:rsidP="0054080C">
      <w:pPr>
        <w:spacing w:after="0" w:line="276" w:lineRule="auto"/>
        <w:jc w:val="both"/>
        <w:rPr>
          <w:ins w:id="1924" w:author="Personal" w:date="2022-07-12T09:34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 xml:space="preserve">: La vida es una verdad </w:t>
      </w:r>
      <w:r w:rsidR="002A5306" w:rsidRPr="00C83FD2">
        <w:rPr>
          <w:rFonts w:ascii="Arial" w:hAnsi="Arial" w:cs="Arial"/>
          <w:sz w:val="24"/>
          <w:szCs w:val="24"/>
        </w:rPr>
        <w:t>y es limitado.</w:t>
      </w:r>
    </w:p>
    <w:p w14:paraId="481855AE" w14:textId="77777777" w:rsidR="00B4089C" w:rsidRPr="00C83FD2" w:rsidRDefault="00B4089C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091E12C" w14:textId="1918FA48" w:rsidR="002A5306" w:rsidRDefault="002A5306" w:rsidP="0054080C">
      <w:pPr>
        <w:spacing w:after="0" w:line="276" w:lineRule="auto"/>
        <w:jc w:val="both"/>
        <w:rPr>
          <w:ins w:id="1925" w:author="Personal" w:date="2022-07-12T09:34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S</w:t>
      </w:r>
      <w:r w:rsidR="00537AFC">
        <w:rPr>
          <w:rFonts w:ascii="Arial" w:hAnsi="Arial" w:cs="Arial"/>
          <w:sz w:val="24"/>
          <w:szCs w:val="24"/>
        </w:rPr>
        <w:t xml:space="preserve">í, </w:t>
      </w:r>
      <w:r w:rsidRPr="00C83FD2">
        <w:rPr>
          <w:rFonts w:ascii="Arial" w:hAnsi="Arial" w:cs="Arial"/>
          <w:sz w:val="24"/>
          <w:szCs w:val="24"/>
        </w:rPr>
        <w:t>s</w:t>
      </w:r>
      <w:r w:rsidR="00537AFC">
        <w:rPr>
          <w:rFonts w:ascii="Arial" w:hAnsi="Arial" w:cs="Arial"/>
          <w:sz w:val="24"/>
          <w:szCs w:val="24"/>
        </w:rPr>
        <w:t>í,</w:t>
      </w:r>
      <w:r w:rsidRPr="00C83FD2">
        <w:rPr>
          <w:rFonts w:ascii="Arial" w:hAnsi="Arial" w:cs="Arial"/>
          <w:sz w:val="24"/>
          <w:szCs w:val="24"/>
        </w:rPr>
        <w:t xml:space="preserve"> y cada día me gusta m</w:t>
      </w:r>
      <w:r w:rsidR="00537AFC">
        <w:rPr>
          <w:rFonts w:ascii="Arial" w:hAnsi="Arial" w:cs="Arial"/>
          <w:sz w:val="24"/>
          <w:szCs w:val="24"/>
        </w:rPr>
        <w:t>á</w:t>
      </w:r>
      <w:r w:rsidRPr="00C83FD2">
        <w:rPr>
          <w:rFonts w:ascii="Arial" w:hAnsi="Arial" w:cs="Arial"/>
          <w:sz w:val="24"/>
          <w:szCs w:val="24"/>
        </w:rPr>
        <w:t>s</w:t>
      </w:r>
      <w:r w:rsidR="00FB2C21">
        <w:rPr>
          <w:rFonts w:ascii="Arial" w:hAnsi="Arial" w:cs="Arial"/>
          <w:sz w:val="24"/>
          <w:szCs w:val="24"/>
        </w:rPr>
        <w:t xml:space="preserve"> complacer a Nini, también, o sea, no</w:t>
      </w:r>
      <w:r w:rsidR="008832E4">
        <w:rPr>
          <w:rFonts w:ascii="Arial" w:hAnsi="Arial" w:cs="Arial"/>
          <w:sz w:val="24"/>
          <w:szCs w:val="24"/>
        </w:rPr>
        <w:t xml:space="preserve"> solo </w:t>
      </w:r>
      <w:r w:rsidR="00FB2C21">
        <w:rPr>
          <w:rFonts w:ascii="Arial" w:hAnsi="Arial" w:cs="Arial"/>
          <w:sz w:val="24"/>
          <w:szCs w:val="24"/>
        </w:rPr>
        <w:t xml:space="preserve">yo </w:t>
      </w:r>
      <w:r w:rsidRPr="00C83FD2">
        <w:rPr>
          <w:rFonts w:ascii="Arial" w:hAnsi="Arial" w:cs="Arial"/>
          <w:sz w:val="24"/>
          <w:szCs w:val="24"/>
        </w:rPr>
        <w:t>complacer a mi pareja</w:t>
      </w:r>
      <w:r w:rsidR="00FB2C21">
        <w:rPr>
          <w:rFonts w:ascii="Arial" w:hAnsi="Arial" w:cs="Arial"/>
          <w:sz w:val="24"/>
          <w:szCs w:val="24"/>
        </w:rPr>
        <w:t>, entonces, este, si disfruto yo, me gustaría, me gusta disfrutarlo con Nini, o sea, no sé, todo, todo, todo,</w:t>
      </w:r>
      <w:r w:rsidR="00392521">
        <w:rPr>
          <w:rFonts w:ascii="Arial" w:hAnsi="Arial" w:cs="Arial"/>
          <w:sz w:val="24"/>
          <w:szCs w:val="24"/>
        </w:rPr>
        <w:t xml:space="preserve"> o sea, entonces hago muchas cosas, </w:t>
      </w:r>
      <w:r w:rsidRPr="00C83FD2">
        <w:rPr>
          <w:rFonts w:ascii="Arial" w:hAnsi="Arial" w:cs="Arial"/>
          <w:sz w:val="24"/>
          <w:szCs w:val="24"/>
        </w:rPr>
        <w:t>para disfrutar</w:t>
      </w:r>
      <w:r w:rsidR="00392521">
        <w:rPr>
          <w:rFonts w:ascii="Arial" w:hAnsi="Arial" w:cs="Arial"/>
          <w:sz w:val="24"/>
          <w:szCs w:val="24"/>
        </w:rPr>
        <w:t>, o sea,</w:t>
      </w:r>
      <w:r w:rsidRPr="00C83FD2">
        <w:rPr>
          <w:rFonts w:ascii="Arial" w:hAnsi="Arial" w:cs="Arial"/>
          <w:sz w:val="24"/>
          <w:szCs w:val="24"/>
        </w:rPr>
        <w:t xml:space="preserve"> para que ella disfrute</w:t>
      </w:r>
      <w:r w:rsidR="00392521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entonces disfruto m</w:t>
      </w:r>
      <w:r w:rsidR="00392521">
        <w:rPr>
          <w:rFonts w:ascii="Arial" w:hAnsi="Arial" w:cs="Arial"/>
          <w:sz w:val="24"/>
          <w:szCs w:val="24"/>
        </w:rPr>
        <w:t>á</w:t>
      </w:r>
      <w:r w:rsidRPr="00C83FD2">
        <w:rPr>
          <w:rFonts w:ascii="Arial" w:hAnsi="Arial" w:cs="Arial"/>
          <w:sz w:val="24"/>
          <w:szCs w:val="24"/>
        </w:rPr>
        <w:t>s</w:t>
      </w:r>
      <w:r w:rsidR="00392521">
        <w:rPr>
          <w:rFonts w:ascii="Arial" w:hAnsi="Arial" w:cs="Arial"/>
          <w:sz w:val="24"/>
          <w:szCs w:val="24"/>
        </w:rPr>
        <w:t xml:space="preserve"> viéndola disfrutándolo que yo,</w:t>
      </w:r>
      <w:r w:rsidRPr="00C83FD2">
        <w:rPr>
          <w:rFonts w:ascii="Arial" w:hAnsi="Arial" w:cs="Arial"/>
          <w:sz w:val="24"/>
          <w:szCs w:val="24"/>
        </w:rPr>
        <w:t xml:space="preserve"> entonces no s</w:t>
      </w:r>
      <w:r w:rsidR="00AC757A">
        <w:rPr>
          <w:rFonts w:ascii="Arial" w:hAnsi="Arial" w:cs="Arial"/>
          <w:sz w:val="24"/>
          <w:szCs w:val="24"/>
        </w:rPr>
        <w:t>é, o sea,</w:t>
      </w:r>
      <w:r w:rsidRPr="00C83FD2">
        <w:rPr>
          <w:rFonts w:ascii="Arial" w:hAnsi="Arial" w:cs="Arial"/>
          <w:sz w:val="24"/>
          <w:szCs w:val="24"/>
        </w:rPr>
        <w:t xml:space="preserve"> me siento</w:t>
      </w:r>
      <w:r w:rsidR="00AC757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me siento m</w:t>
      </w:r>
      <w:r w:rsidR="00AC757A">
        <w:rPr>
          <w:rFonts w:ascii="Arial" w:hAnsi="Arial" w:cs="Arial"/>
          <w:sz w:val="24"/>
          <w:szCs w:val="24"/>
        </w:rPr>
        <w:t>á</w:t>
      </w:r>
      <w:r w:rsidRPr="00C83FD2">
        <w:rPr>
          <w:rFonts w:ascii="Arial" w:hAnsi="Arial" w:cs="Arial"/>
          <w:sz w:val="24"/>
          <w:szCs w:val="24"/>
        </w:rPr>
        <w:t>s lleno</w:t>
      </w:r>
      <w:r w:rsidR="00AC757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o sea</w:t>
      </w:r>
      <w:r w:rsidR="00AC757A">
        <w:rPr>
          <w:rFonts w:ascii="Arial" w:hAnsi="Arial" w:cs="Arial"/>
          <w:sz w:val="24"/>
          <w:szCs w:val="24"/>
        </w:rPr>
        <w:t xml:space="preserve">, </w:t>
      </w:r>
      <w:r w:rsidRPr="00C83FD2">
        <w:rPr>
          <w:rFonts w:ascii="Arial" w:hAnsi="Arial" w:cs="Arial"/>
          <w:sz w:val="24"/>
          <w:szCs w:val="24"/>
        </w:rPr>
        <w:t>me encanta c</w:t>
      </w:r>
      <w:r w:rsidR="00AC757A">
        <w:rPr>
          <w:rFonts w:ascii="Arial" w:hAnsi="Arial" w:cs="Arial"/>
          <w:sz w:val="24"/>
          <w:szCs w:val="24"/>
        </w:rPr>
        <w:t>hinear</w:t>
      </w:r>
      <w:r w:rsidRPr="00C83FD2">
        <w:rPr>
          <w:rFonts w:ascii="Arial" w:hAnsi="Arial" w:cs="Arial"/>
          <w:sz w:val="24"/>
          <w:szCs w:val="24"/>
        </w:rPr>
        <w:t xml:space="preserve"> a mamá</w:t>
      </w:r>
      <w:r w:rsidR="00AC757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cuidarla me encanta</w:t>
      </w:r>
      <w:r w:rsidR="00AC757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no</w:t>
      </w:r>
      <w:r w:rsidR="00AC757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no lo veo como</w:t>
      </w:r>
      <w:r w:rsidR="00AC757A">
        <w:rPr>
          <w:rFonts w:ascii="Arial" w:hAnsi="Arial" w:cs="Arial"/>
          <w:sz w:val="24"/>
          <w:szCs w:val="24"/>
        </w:rPr>
        <w:t>, como</w:t>
      </w:r>
      <w:r w:rsidRPr="00C83FD2">
        <w:rPr>
          <w:rFonts w:ascii="Arial" w:hAnsi="Arial" w:cs="Arial"/>
          <w:sz w:val="24"/>
          <w:szCs w:val="24"/>
        </w:rPr>
        <w:t xml:space="preserve"> una obligación lo veo como</w:t>
      </w:r>
      <w:r w:rsidR="00AC757A">
        <w:rPr>
          <w:rFonts w:ascii="Arial" w:hAnsi="Arial" w:cs="Arial"/>
          <w:sz w:val="24"/>
          <w:szCs w:val="24"/>
        </w:rPr>
        <w:t>, como</w:t>
      </w:r>
      <w:r w:rsidRPr="00C83FD2">
        <w:rPr>
          <w:rFonts w:ascii="Arial" w:hAnsi="Arial" w:cs="Arial"/>
          <w:sz w:val="24"/>
          <w:szCs w:val="24"/>
        </w:rPr>
        <w:t xml:space="preserve"> algo que me encanta</w:t>
      </w:r>
      <w:r w:rsidR="00AC757A">
        <w:rPr>
          <w:rFonts w:ascii="Arial" w:hAnsi="Arial" w:cs="Arial"/>
          <w:sz w:val="24"/>
          <w:szCs w:val="24"/>
        </w:rPr>
        <w:t>,</w:t>
      </w:r>
      <w:r w:rsidR="00D33FF2">
        <w:rPr>
          <w:rFonts w:ascii="Arial" w:hAnsi="Arial" w:cs="Arial"/>
          <w:sz w:val="24"/>
          <w:szCs w:val="24"/>
        </w:rPr>
        <w:t xml:space="preserve"> o sea, me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AC757A">
        <w:rPr>
          <w:rFonts w:ascii="Arial" w:hAnsi="Arial" w:cs="Arial"/>
          <w:sz w:val="24"/>
          <w:szCs w:val="24"/>
        </w:rPr>
        <w:t>l</w:t>
      </w:r>
      <w:r w:rsidRPr="00C83FD2">
        <w:rPr>
          <w:rFonts w:ascii="Arial" w:hAnsi="Arial" w:cs="Arial"/>
          <w:sz w:val="24"/>
          <w:szCs w:val="24"/>
        </w:rPr>
        <w:t>lena</w:t>
      </w:r>
      <w:r w:rsidR="00AC757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eh</w:t>
      </w:r>
      <w:r w:rsidR="00AC757A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bueno </w:t>
      </w:r>
      <w:r w:rsidR="00AC757A">
        <w:rPr>
          <w:rFonts w:ascii="Arial" w:hAnsi="Arial" w:cs="Arial"/>
          <w:sz w:val="24"/>
          <w:szCs w:val="24"/>
        </w:rPr>
        <w:t xml:space="preserve">esta cuestión, esto que estamos hablando, en estos momentos me siento complacido, </w:t>
      </w:r>
      <w:r w:rsidR="00D33FF2">
        <w:rPr>
          <w:rFonts w:ascii="Arial" w:hAnsi="Arial" w:cs="Arial"/>
          <w:sz w:val="24"/>
          <w:szCs w:val="24"/>
        </w:rPr>
        <w:t xml:space="preserve">porque estoy diciendo cosas que </w:t>
      </w:r>
      <w:r w:rsidRPr="00C83FD2">
        <w:rPr>
          <w:rFonts w:ascii="Arial" w:hAnsi="Arial" w:cs="Arial"/>
          <w:sz w:val="24"/>
          <w:szCs w:val="24"/>
        </w:rPr>
        <w:t>nada de lo que he dicho</w:t>
      </w:r>
      <w:r w:rsidR="00D33FF2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lo he dicho con miedo</w:t>
      </w:r>
      <w:r w:rsidR="00D33FF2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todo lo he dicho con mucho</w:t>
      </w:r>
      <w:r w:rsidR="00D33FF2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o sea</w:t>
      </w:r>
      <w:r w:rsidR="00D33FF2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mucho yo</w:t>
      </w:r>
      <w:r w:rsidR="00D33FF2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o sea</w:t>
      </w:r>
      <w:r w:rsidR="00D33FF2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no he puesto m</w:t>
      </w:r>
      <w:r w:rsidR="00D33FF2">
        <w:rPr>
          <w:rFonts w:ascii="Arial" w:hAnsi="Arial" w:cs="Arial"/>
          <w:sz w:val="24"/>
          <w:szCs w:val="24"/>
        </w:rPr>
        <w:t>á</w:t>
      </w:r>
      <w:r w:rsidRPr="00C83FD2">
        <w:rPr>
          <w:rFonts w:ascii="Arial" w:hAnsi="Arial" w:cs="Arial"/>
          <w:sz w:val="24"/>
          <w:szCs w:val="24"/>
        </w:rPr>
        <w:t>scaras</w:t>
      </w:r>
      <w:r w:rsidR="00D33FF2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no he mostrado ninguna sola m</w:t>
      </w:r>
      <w:r w:rsidR="00D33FF2">
        <w:rPr>
          <w:rFonts w:ascii="Arial" w:hAnsi="Arial" w:cs="Arial"/>
          <w:sz w:val="24"/>
          <w:szCs w:val="24"/>
        </w:rPr>
        <w:t>á</w:t>
      </w:r>
      <w:r w:rsidRPr="00C83FD2">
        <w:rPr>
          <w:rFonts w:ascii="Arial" w:hAnsi="Arial" w:cs="Arial"/>
          <w:sz w:val="24"/>
          <w:szCs w:val="24"/>
        </w:rPr>
        <w:t>scara</w:t>
      </w:r>
      <w:r w:rsidR="00D33FF2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no me</w:t>
      </w:r>
      <w:r w:rsidR="00BD1692" w:rsidRPr="00C83FD2">
        <w:rPr>
          <w:rFonts w:ascii="Arial" w:hAnsi="Arial" w:cs="Arial"/>
          <w:sz w:val="24"/>
          <w:szCs w:val="24"/>
        </w:rPr>
        <w:t xml:space="preserve"> lo he permitido</w:t>
      </w:r>
      <w:r w:rsidR="00F569FC">
        <w:rPr>
          <w:rFonts w:ascii="Arial" w:hAnsi="Arial" w:cs="Arial"/>
          <w:sz w:val="24"/>
          <w:szCs w:val="24"/>
        </w:rPr>
        <w:t>,</w:t>
      </w:r>
      <w:r w:rsidR="00BD1692" w:rsidRPr="00C83FD2">
        <w:rPr>
          <w:rFonts w:ascii="Arial" w:hAnsi="Arial" w:cs="Arial"/>
          <w:sz w:val="24"/>
          <w:szCs w:val="24"/>
        </w:rPr>
        <w:t xml:space="preserve"> </w:t>
      </w:r>
      <w:r w:rsidR="00F569FC">
        <w:rPr>
          <w:rFonts w:ascii="Arial" w:hAnsi="Arial" w:cs="Arial"/>
          <w:sz w:val="24"/>
          <w:szCs w:val="24"/>
        </w:rPr>
        <w:t>eh,</w:t>
      </w:r>
      <w:r w:rsidR="00BD1692" w:rsidRPr="00C83FD2">
        <w:rPr>
          <w:rFonts w:ascii="Arial" w:hAnsi="Arial" w:cs="Arial"/>
          <w:sz w:val="24"/>
          <w:szCs w:val="24"/>
        </w:rPr>
        <w:t xml:space="preserve"> todo lo que he dicho es lo que he sentido</w:t>
      </w:r>
      <w:r w:rsidR="00F569FC">
        <w:rPr>
          <w:rFonts w:ascii="Arial" w:hAnsi="Arial" w:cs="Arial"/>
          <w:sz w:val="24"/>
          <w:szCs w:val="24"/>
        </w:rPr>
        <w:t>,</w:t>
      </w:r>
      <w:r w:rsidR="00BD1692" w:rsidRPr="00C83FD2">
        <w:rPr>
          <w:rFonts w:ascii="Arial" w:hAnsi="Arial" w:cs="Arial"/>
          <w:sz w:val="24"/>
          <w:szCs w:val="24"/>
        </w:rPr>
        <w:t xml:space="preserve"> entonces</w:t>
      </w:r>
      <w:r w:rsidR="00F569FC">
        <w:rPr>
          <w:rFonts w:ascii="Arial" w:hAnsi="Arial" w:cs="Arial"/>
          <w:sz w:val="24"/>
          <w:szCs w:val="24"/>
        </w:rPr>
        <w:t>,</w:t>
      </w:r>
      <w:r w:rsidR="00BD1692" w:rsidRPr="00C83FD2">
        <w:rPr>
          <w:rFonts w:ascii="Arial" w:hAnsi="Arial" w:cs="Arial"/>
          <w:sz w:val="24"/>
          <w:szCs w:val="24"/>
        </w:rPr>
        <w:t xml:space="preserve"> o sea</w:t>
      </w:r>
      <w:r w:rsidR="00F569FC">
        <w:rPr>
          <w:rFonts w:ascii="Arial" w:hAnsi="Arial" w:cs="Arial"/>
          <w:sz w:val="24"/>
          <w:szCs w:val="24"/>
        </w:rPr>
        <w:t>,</w:t>
      </w:r>
      <w:r w:rsidR="00BD1692" w:rsidRPr="00C83FD2">
        <w:rPr>
          <w:rFonts w:ascii="Arial" w:hAnsi="Arial" w:cs="Arial"/>
          <w:sz w:val="24"/>
          <w:szCs w:val="24"/>
        </w:rPr>
        <w:t xml:space="preserve"> no tengo miedo</w:t>
      </w:r>
      <w:r w:rsidR="00F569FC">
        <w:rPr>
          <w:rFonts w:ascii="Arial" w:hAnsi="Arial" w:cs="Arial"/>
          <w:sz w:val="24"/>
          <w:szCs w:val="24"/>
        </w:rPr>
        <w:t>, no tengo miedo</w:t>
      </w:r>
      <w:r w:rsidR="00BD1692" w:rsidRPr="00C83FD2">
        <w:rPr>
          <w:rFonts w:ascii="Arial" w:hAnsi="Arial" w:cs="Arial"/>
          <w:sz w:val="24"/>
          <w:szCs w:val="24"/>
        </w:rPr>
        <w:t xml:space="preserve"> a nada</w:t>
      </w:r>
      <w:r w:rsidR="00F569FC">
        <w:rPr>
          <w:rFonts w:ascii="Arial" w:hAnsi="Arial" w:cs="Arial"/>
          <w:sz w:val="24"/>
          <w:szCs w:val="24"/>
        </w:rPr>
        <w:t>,</w:t>
      </w:r>
      <w:r w:rsidR="00BD1692" w:rsidRPr="00C83FD2">
        <w:rPr>
          <w:rFonts w:ascii="Arial" w:hAnsi="Arial" w:cs="Arial"/>
          <w:sz w:val="24"/>
          <w:szCs w:val="24"/>
        </w:rPr>
        <w:t xml:space="preserve"> o sea</w:t>
      </w:r>
      <w:r w:rsidR="00F569FC">
        <w:rPr>
          <w:rFonts w:ascii="Arial" w:hAnsi="Arial" w:cs="Arial"/>
          <w:sz w:val="24"/>
          <w:szCs w:val="24"/>
        </w:rPr>
        <w:t>,</w:t>
      </w:r>
      <w:r w:rsidR="00BD1692" w:rsidRPr="00C83FD2">
        <w:rPr>
          <w:rFonts w:ascii="Arial" w:hAnsi="Arial" w:cs="Arial"/>
          <w:sz w:val="24"/>
          <w:szCs w:val="24"/>
        </w:rPr>
        <w:t xml:space="preserve"> y no por eso</w:t>
      </w:r>
      <w:r w:rsidR="00F569FC">
        <w:rPr>
          <w:rFonts w:ascii="Arial" w:hAnsi="Arial" w:cs="Arial"/>
          <w:sz w:val="24"/>
          <w:szCs w:val="24"/>
        </w:rPr>
        <w:t xml:space="preserve">, </w:t>
      </w:r>
      <w:r w:rsidR="00BD1692" w:rsidRPr="00C83FD2">
        <w:rPr>
          <w:rFonts w:ascii="Arial" w:hAnsi="Arial" w:cs="Arial"/>
          <w:sz w:val="24"/>
          <w:szCs w:val="24"/>
        </w:rPr>
        <w:t>o sea</w:t>
      </w:r>
      <w:r w:rsidR="00F569FC">
        <w:rPr>
          <w:rFonts w:ascii="Arial" w:hAnsi="Arial" w:cs="Arial"/>
          <w:sz w:val="24"/>
          <w:szCs w:val="24"/>
        </w:rPr>
        <w:t>,</w:t>
      </w:r>
      <w:r w:rsidR="00BD1692" w:rsidRPr="00C83FD2">
        <w:rPr>
          <w:rFonts w:ascii="Arial" w:hAnsi="Arial" w:cs="Arial"/>
          <w:sz w:val="24"/>
          <w:szCs w:val="24"/>
        </w:rPr>
        <w:t xml:space="preserve"> no por eso tengo miedo a morirme</w:t>
      </w:r>
      <w:r w:rsidR="00F569FC">
        <w:rPr>
          <w:rFonts w:ascii="Arial" w:hAnsi="Arial" w:cs="Arial"/>
          <w:sz w:val="24"/>
          <w:szCs w:val="24"/>
        </w:rPr>
        <w:t>,</w:t>
      </w:r>
      <w:r w:rsidR="00BD1692" w:rsidRPr="00C83FD2">
        <w:rPr>
          <w:rFonts w:ascii="Arial" w:hAnsi="Arial" w:cs="Arial"/>
          <w:sz w:val="24"/>
          <w:szCs w:val="24"/>
        </w:rPr>
        <w:t xml:space="preserve"> o sea</w:t>
      </w:r>
      <w:r w:rsidR="00F569FC">
        <w:rPr>
          <w:rFonts w:ascii="Arial" w:hAnsi="Arial" w:cs="Arial"/>
          <w:sz w:val="24"/>
          <w:szCs w:val="24"/>
        </w:rPr>
        <w:t>,</w:t>
      </w:r>
      <w:r w:rsidR="00BD1692" w:rsidRPr="00C83FD2">
        <w:rPr>
          <w:rFonts w:ascii="Arial" w:hAnsi="Arial" w:cs="Arial"/>
          <w:sz w:val="24"/>
          <w:szCs w:val="24"/>
        </w:rPr>
        <w:t xml:space="preserve"> no tengo miedo</w:t>
      </w:r>
      <w:r w:rsidR="00F569FC">
        <w:rPr>
          <w:rFonts w:ascii="Arial" w:hAnsi="Arial" w:cs="Arial"/>
          <w:sz w:val="24"/>
          <w:szCs w:val="24"/>
        </w:rPr>
        <w:t>, eh, ¡qué</w:t>
      </w:r>
      <w:r w:rsidR="00BD1692" w:rsidRPr="00C83FD2">
        <w:rPr>
          <w:rFonts w:ascii="Arial" w:hAnsi="Arial" w:cs="Arial"/>
          <w:sz w:val="24"/>
          <w:szCs w:val="24"/>
        </w:rPr>
        <w:t xml:space="preserve"> tengo que disfrutar m</w:t>
      </w:r>
      <w:r w:rsidR="00F569FC">
        <w:rPr>
          <w:rFonts w:ascii="Arial" w:hAnsi="Arial" w:cs="Arial"/>
          <w:sz w:val="24"/>
          <w:szCs w:val="24"/>
        </w:rPr>
        <w:t>á</w:t>
      </w:r>
      <w:r w:rsidR="00BD1692" w:rsidRPr="00C83FD2">
        <w:rPr>
          <w:rFonts w:ascii="Arial" w:hAnsi="Arial" w:cs="Arial"/>
          <w:sz w:val="24"/>
          <w:szCs w:val="24"/>
        </w:rPr>
        <w:t>s tengo</w:t>
      </w:r>
      <w:r w:rsidR="00F569FC">
        <w:rPr>
          <w:rFonts w:ascii="Arial" w:hAnsi="Arial" w:cs="Arial"/>
          <w:sz w:val="24"/>
          <w:szCs w:val="24"/>
        </w:rPr>
        <w:t>, tengo</w:t>
      </w:r>
      <w:r w:rsidR="00BD1692" w:rsidRPr="00C83FD2">
        <w:rPr>
          <w:rFonts w:ascii="Arial" w:hAnsi="Arial" w:cs="Arial"/>
          <w:sz w:val="24"/>
          <w:szCs w:val="24"/>
        </w:rPr>
        <w:t xml:space="preserve"> que disfrutar</w:t>
      </w:r>
      <w:r w:rsidR="00F569FC">
        <w:rPr>
          <w:rFonts w:ascii="Arial" w:hAnsi="Arial" w:cs="Arial"/>
          <w:sz w:val="24"/>
          <w:szCs w:val="24"/>
        </w:rPr>
        <w:t>!,</w:t>
      </w:r>
      <w:r w:rsidR="00BD1692" w:rsidRPr="00C83FD2">
        <w:rPr>
          <w:rFonts w:ascii="Arial" w:hAnsi="Arial" w:cs="Arial"/>
          <w:sz w:val="24"/>
          <w:szCs w:val="24"/>
        </w:rPr>
        <w:t xml:space="preserve"> m</w:t>
      </w:r>
      <w:r w:rsidR="00F569FC">
        <w:rPr>
          <w:rFonts w:ascii="Arial" w:hAnsi="Arial" w:cs="Arial"/>
          <w:sz w:val="24"/>
          <w:szCs w:val="24"/>
        </w:rPr>
        <w:t>á</w:t>
      </w:r>
      <w:r w:rsidR="00BD1692" w:rsidRPr="00C83FD2">
        <w:rPr>
          <w:rFonts w:ascii="Arial" w:hAnsi="Arial" w:cs="Arial"/>
          <w:sz w:val="24"/>
          <w:szCs w:val="24"/>
        </w:rPr>
        <w:t>s</w:t>
      </w:r>
      <w:r w:rsidR="00F569FC">
        <w:rPr>
          <w:rFonts w:ascii="Arial" w:hAnsi="Arial" w:cs="Arial"/>
          <w:sz w:val="24"/>
          <w:szCs w:val="24"/>
        </w:rPr>
        <w:t>,</w:t>
      </w:r>
      <w:r w:rsidR="00BD1692" w:rsidRPr="00C83FD2">
        <w:rPr>
          <w:rFonts w:ascii="Arial" w:hAnsi="Arial" w:cs="Arial"/>
          <w:sz w:val="24"/>
          <w:szCs w:val="24"/>
        </w:rPr>
        <w:t xml:space="preserve"> pero hasta ahí</w:t>
      </w:r>
      <w:r w:rsidR="00F569FC">
        <w:rPr>
          <w:rFonts w:ascii="Arial" w:hAnsi="Arial" w:cs="Arial"/>
          <w:sz w:val="24"/>
          <w:szCs w:val="24"/>
        </w:rPr>
        <w:t>,</w:t>
      </w:r>
      <w:r w:rsidR="00BD1692" w:rsidRPr="00C83FD2">
        <w:rPr>
          <w:rFonts w:ascii="Arial" w:hAnsi="Arial" w:cs="Arial"/>
          <w:sz w:val="24"/>
          <w:szCs w:val="24"/>
        </w:rPr>
        <w:t xml:space="preserve"> </w:t>
      </w:r>
      <w:r w:rsidR="00DF7C86">
        <w:rPr>
          <w:rFonts w:ascii="Arial" w:hAnsi="Arial" w:cs="Arial"/>
          <w:sz w:val="24"/>
          <w:szCs w:val="24"/>
        </w:rPr>
        <w:t xml:space="preserve">o sea, sin miedo, </w:t>
      </w:r>
      <w:r w:rsidR="00BD1692" w:rsidRPr="00C83FD2">
        <w:rPr>
          <w:rFonts w:ascii="Arial" w:hAnsi="Arial" w:cs="Arial"/>
          <w:sz w:val="24"/>
          <w:szCs w:val="24"/>
        </w:rPr>
        <w:t xml:space="preserve">sin miedo al </w:t>
      </w:r>
      <w:r w:rsidR="00DF7C86" w:rsidRPr="00C83FD2">
        <w:rPr>
          <w:rFonts w:ascii="Arial" w:hAnsi="Arial" w:cs="Arial"/>
          <w:sz w:val="24"/>
          <w:szCs w:val="24"/>
        </w:rPr>
        <w:t>qu</w:t>
      </w:r>
      <w:r w:rsidR="00DF7C86">
        <w:rPr>
          <w:rFonts w:ascii="Arial" w:hAnsi="Arial" w:cs="Arial"/>
          <w:sz w:val="24"/>
          <w:szCs w:val="24"/>
        </w:rPr>
        <w:t>é</w:t>
      </w:r>
      <w:r w:rsidR="00BD1692" w:rsidRPr="00C83FD2">
        <w:rPr>
          <w:rFonts w:ascii="Arial" w:hAnsi="Arial" w:cs="Arial"/>
          <w:sz w:val="24"/>
          <w:szCs w:val="24"/>
        </w:rPr>
        <w:t xml:space="preserve"> dirán</w:t>
      </w:r>
      <w:r w:rsidR="00F569FC">
        <w:rPr>
          <w:rFonts w:ascii="Arial" w:hAnsi="Arial" w:cs="Arial"/>
          <w:sz w:val="24"/>
          <w:szCs w:val="24"/>
        </w:rPr>
        <w:t>,</w:t>
      </w:r>
      <w:r w:rsidR="00BD1692" w:rsidRPr="00C83FD2">
        <w:rPr>
          <w:rFonts w:ascii="Arial" w:hAnsi="Arial" w:cs="Arial"/>
          <w:sz w:val="24"/>
          <w:szCs w:val="24"/>
        </w:rPr>
        <w:t xml:space="preserve"> sin miedo a</w:t>
      </w:r>
      <w:r w:rsidR="00F569FC">
        <w:rPr>
          <w:rFonts w:ascii="Arial" w:hAnsi="Arial" w:cs="Arial"/>
          <w:sz w:val="24"/>
          <w:szCs w:val="24"/>
        </w:rPr>
        <w:t>,</w:t>
      </w:r>
      <w:r w:rsidR="00BD1692" w:rsidRPr="00C83FD2">
        <w:rPr>
          <w:rFonts w:ascii="Arial" w:hAnsi="Arial" w:cs="Arial"/>
          <w:sz w:val="24"/>
          <w:szCs w:val="24"/>
        </w:rPr>
        <w:t xml:space="preserve"> a</w:t>
      </w:r>
      <w:r w:rsidR="00F569FC">
        <w:rPr>
          <w:rFonts w:ascii="Arial" w:hAnsi="Arial" w:cs="Arial"/>
          <w:sz w:val="24"/>
          <w:szCs w:val="24"/>
        </w:rPr>
        <w:t>,</w:t>
      </w:r>
      <w:r w:rsidR="00BD1692" w:rsidRPr="00C83FD2">
        <w:rPr>
          <w:rFonts w:ascii="Arial" w:hAnsi="Arial" w:cs="Arial"/>
          <w:sz w:val="24"/>
          <w:szCs w:val="24"/>
        </w:rPr>
        <w:t xml:space="preserve"> </w:t>
      </w:r>
      <w:r w:rsidR="00F569FC">
        <w:rPr>
          <w:rFonts w:ascii="Arial" w:hAnsi="Arial" w:cs="Arial"/>
          <w:sz w:val="24"/>
          <w:szCs w:val="24"/>
        </w:rPr>
        <w:t xml:space="preserve">o </w:t>
      </w:r>
      <w:r w:rsidR="00BD1692" w:rsidRPr="00C83FD2">
        <w:rPr>
          <w:rFonts w:ascii="Arial" w:hAnsi="Arial" w:cs="Arial"/>
          <w:sz w:val="24"/>
          <w:szCs w:val="24"/>
        </w:rPr>
        <w:t>sea</w:t>
      </w:r>
      <w:r w:rsidR="00F569FC">
        <w:rPr>
          <w:rFonts w:ascii="Arial" w:hAnsi="Arial" w:cs="Arial"/>
          <w:sz w:val="24"/>
          <w:szCs w:val="24"/>
        </w:rPr>
        <w:t>,</w:t>
      </w:r>
      <w:r w:rsidR="00BD1692" w:rsidRPr="00C83FD2">
        <w:rPr>
          <w:rFonts w:ascii="Arial" w:hAnsi="Arial" w:cs="Arial"/>
          <w:sz w:val="24"/>
          <w:szCs w:val="24"/>
        </w:rPr>
        <w:t xml:space="preserve"> si me enfermo o no me enfermo</w:t>
      </w:r>
      <w:r w:rsidR="00DF7C86">
        <w:rPr>
          <w:rFonts w:ascii="Arial" w:hAnsi="Arial" w:cs="Arial"/>
          <w:sz w:val="24"/>
          <w:szCs w:val="24"/>
        </w:rPr>
        <w:t>,</w:t>
      </w:r>
      <w:r w:rsidR="00BD1692" w:rsidRPr="00C83FD2">
        <w:rPr>
          <w:rFonts w:ascii="Arial" w:hAnsi="Arial" w:cs="Arial"/>
          <w:sz w:val="24"/>
          <w:szCs w:val="24"/>
        </w:rPr>
        <w:t xml:space="preserve"> he visto morirse a mucha gente </w:t>
      </w:r>
      <w:proofErr w:type="spellStart"/>
      <w:r w:rsidR="00BD1692" w:rsidRPr="00C83FD2">
        <w:rPr>
          <w:rFonts w:ascii="Arial" w:hAnsi="Arial" w:cs="Arial"/>
          <w:sz w:val="24"/>
          <w:szCs w:val="24"/>
        </w:rPr>
        <w:t>este</w:t>
      </w:r>
      <w:proofErr w:type="spellEnd"/>
      <w:r w:rsidR="00BD1692" w:rsidRPr="00C83FD2">
        <w:rPr>
          <w:rFonts w:ascii="Arial" w:hAnsi="Arial" w:cs="Arial"/>
          <w:sz w:val="24"/>
          <w:szCs w:val="24"/>
        </w:rPr>
        <w:t xml:space="preserve"> en esta pandemia</w:t>
      </w:r>
      <w:r w:rsidR="00DF7C86">
        <w:rPr>
          <w:rFonts w:ascii="Arial" w:hAnsi="Arial" w:cs="Arial"/>
          <w:sz w:val="24"/>
          <w:szCs w:val="24"/>
        </w:rPr>
        <w:t>:</w:t>
      </w:r>
      <w:r w:rsidR="00BD1692" w:rsidRPr="00C83FD2">
        <w:rPr>
          <w:rFonts w:ascii="Arial" w:hAnsi="Arial" w:cs="Arial"/>
          <w:sz w:val="24"/>
          <w:szCs w:val="24"/>
        </w:rPr>
        <w:t xml:space="preserve"> muchos amigos</w:t>
      </w:r>
      <w:r w:rsidR="00DF7C86">
        <w:rPr>
          <w:rFonts w:ascii="Arial" w:hAnsi="Arial" w:cs="Arial"/>
          <w:sz w:val="24"/>
          <w:szCs w:val="24"/>
        </w:rPr>
        <w:t>,</w:t>
      </w:r>
      <w:r w:rsidR="00BD1692" w:rsidRPr="00C83FD2">
        <w:rPr>
          <w:rFonts w:ascii="Arial" w:hAnsi="Arial" w:cs="Arial"/>
          <w:sz w:val="24"/>
          <w:szCs w:val="24"/>
        </w:rPr>
        <w:t xml:space="preserve"> muchos conocidos</w:t>
      </w:r>
      <w:r w:rsidR="00DF7C86">
        <w:rPr>
          <w:rFonts w:ascii="Arial" w:hAnsi="Arial" w:cs="Arial"/>
          <w:sz w:val="24"/>
          <w:szCs w:val="24"/>
        </w:rPr>
        <w:t>,</w:t>
      </w:r>
      <w:r w:rsidR="00BD1692" w:rsidRPr="00C83FD2">
        <w:rPr>
          <w:rFonts w:ascii="Arial" w:hAnsi="Arial" w:cs="Arial"/>
          <w:sz w:val="24"/>
          <w:szCs w:val="24"/>
        </w:rPr>
        <w:t xml:space="preserve"> mucha gente joven</w:t>
      </w:r>
      <w:r w:rsidR="00DF7C86">
        <w:rPr>
          <w:rFonts w:ascii="Arial" w:hAnsi="Arial" w:cs="Arial"/>
          <w:sz w:val="24"/>
          <w:szCs w:val="24"/>
        </w:rPr>
        <w:t>,</w:t>
      </w:r>
      <w:r w:rsidR="00BD1692" w:rsidRPr="00C83FD2">
        <w:rPr>
          <w:rFonts w:ascii="Arial" w:hAnsi="Arial" w:cs="Arial"/>
          <w:sz w:val="24"/>
          <w:szCs w:val="24"/>
        </w:rPr>
        <w:t xml:space="preserve"> o sea</w:t>
      </w:r>
      <w:r w:rsidR="00DF7C86">
        <w:rPr>
          <w:rFonts w:ascii="Arial" w:hAnsi="Arial" w:cs="Arial"/>
          <w:sz w:val="24"/>
          <w:szCs w:val="24"/>
        </w:rPr>
        <w:t>,</w:t>
      </w:r>
      <w:r w:rsidR="00BD1692" w:rsidRPr="00C83FD2">
        <w:rPr>
          <w:rFonts w:ascii="Arial" w:hAnsi="Arial" w:cs="Arial"/>
          <w:sz w:val="24"/>
          <w:szCs w:val="24"/>
        </w:rPr>
        <w:t xml:space="preserve"> y me dan m</w:t>
      </w:r>
      <w:r w:rsidR="00DF7C86">
        <w:rPr>
          <w:rFonts w:ascii="Arial" w:hAnsi="Arial" w:cs="Arial"/>
          <w:sz w:val="24"/>
          <w:szCs w:val="24"/>
        </w:rPr>
        <w:t>á</w:t>
      </w:r>
      <w:r w:rsidR="00BD1692" w:rsidRPr="00C83FD2">
        <w:rPr>
          <w:rFonts w:ascii="Arial" w:hAnsi="Arial" w:cs="Arial"/>
          <w:sz w:val="24"/>
          <w:szCs w:val="24"/>
        </w:rPr>
        <w:t>s fuerza para</w:t>
      </w:r>
      <w:r w:rsidR="00DF7C86">
        <w:rPr>
          <w:rFonts w:ascii="Arial" w:hAnsi="Arial" w:cs="Arial"/>
          <w:sz w:val="24"/>
          <w:szCs w:val="24"/>
        </w:rPr>
        <w:t>, para</w:t>
      </w:r>
      <w:r w:rsidR="00BD1692" w:rsidRPr="00C83FD2">
        <w:rPr>
          <w:rFonts w:ascii="Arial" w:hAnsi="Arial" w:cs="Arial"/>
          <w:sz w:val="24"/>
          <w:szCs w:val="24"/>
        </w:rPr>
        <w:t xml:space="preserve"> seguir viviendo</w:t>
      </w:r>
      <w:r w:rsidR="00DF7C86">
        <w:rPr>
          <w:rFonts w:ascii="Arial" w:hAnsi="Arial" w:cs="Arial"/>
          <w:sz w:val="24"/>
          <w:szCs w:val="24"/>
        </w:rPr>
        <w:t>.</w:t>
      </w:r>
      <w:r w:rsidR="00BD1692" w:rsidRPr="00C83FD2">
        <w:rPr>
          <w:rFonts w:ascii="Arial" w:hAnsi="Arial" w:cs="Arial"/>
          <w:sz w:val="24"/>
          <w:szCs w:val="24"/>
        </w:rPr>
        <w:t xml:space="preserve"> </w:t>
      </w:r>
      <w:r w:rsidR="00DF7C86">
        <w:rPr>
          <w:rFonts w:ascii="Arial" w:hAnsi="Arial" w:cs="Arial"/>
          <w:sz w:val="24"/>
          <w:szCs w:val="24"/>
        </w:rPr>
        <w:t>M</w:t>
      </w:r>
      <w:r w:rsidR="00BD1692" w:rsidRPr="00C83FD2">
        <w:rPr>
          <w:rFonts w:ascii="Arial" w:hAnsi="Arial" w:cs="Arial"/>
          <w:sz w:val="24"/>
          <w:szCs w:val="24"/>
        </w:rPr>
        <w:t>e duele</w:t>
      </w:r>
      <w:r w:rsidR="00DF7C86">
        <w:rPr>
          <w:rFonts w:ascii="Arial" w:hAnsi="Arial" w:cs="Arial"/>
          <w:sz w:val="24"/>
          <w:szCs w:val="24"/>
        </w:rPr>
        <w:t>,</w:t>
      </w:r>
      <w:r w:rsidR="00BD1692" w:rsidRPr="00C83FD2">
        <w:rPr>
          <w:rFonts w:ascii="Arial" w:hAnsi="Arial" w:cs="Arial"/>
          <w:sz w:val="24"/>
          <w:szCs w:val="24"/>
        </w:rPr>
        <w:t xml:space="preserve"> me duele</w:t>
      </w:r>
      <w:r w:rsidR="00DF7C86">
        <w:rPr>
          <w:rFonts w:ascii="Arial" w:hAnsi="Arial" w:cs="Arial"/>
          <w:sz w:val="24"/>
          <w:szCs w:val="24"/>
        </w:rPr>
        <w:t>,</w:t>
      </w:r>
      <w:r w:rsidR="00BD1692" w:rsidRPr="00C83FD2">
        <w:rPr>
          <w:rFonts w:ascii="Arial" w:hAnsi="Arial" w:cs="Arial"/>
          <w:sz w:val="24"/>
          <w:szCs w:val="24"/>
        </w:rPr>
        <w:t xml:space="preserve"> este</w:t>
      </w:r>
      <w:r w:rsidR="00DF7C86">
        <w:rPr>
          <w:rFonts w:ascii="Arial" w:hAnsi="Arial" w:cs="Arial"/>
          <w:sz w:val="24"/>
          <w:szCs w:val="24"/>
        </w:rPr>
        <w:t>,</w:t>
      </w:r>
      <w:r w:rsidR="00BD1692" w:rsidRPr="00C83FD2">
        <w:rPr>
          <w:rFonts w:ascii="Arial" w:hAnsi="Arial" w:cs="Arial"/>
          <w:sz w:val="24"/>
          <w:szCs w:val="24"/>
        </w:rPr>
        <w:t xml:space="preserve"> que se han muerto</w:t>
      </w:r>
      <w:r w:rsidR="004674C5">
        <w:rPr>
          <w:rFonts w:ascii="Arial" w:hAnsi="Arial" w:cs="Arial"/>
          <w:sz w:val="24"/>
          <w:szCs w:val="24"/>
        </w:rPr>
        <w:t>,</w:t>
      </w:r>
      <w:r w:rsidR="00BD1692" w:rsidRPr="00C83FD2">
        <w:rPr>
          <w:rFonts w:ascii="Arial" w:hAnsi="Arial" w:cs="Arial"/>
          <w:sz w:val="24"/>
          <w:szCs w:val="24"/>
        </w:rPr>
        <w:t xml:space="preserve"> me duele mucho</w:t>
      </w:r>
      <w:r w:rsidR="004674C5">
        <w:rPr>
          <w:rFonts w:ascii="Arial" w:hAnsi="Arial" w:cs="Arial"/>
          <w:sz w:val="24"/>
          <w:szCs w:val="24"/>
        </w:rPr>
        <w:t>,</w:t>
      </w:r>
      <w:r w:rsidR="00BD1692" w:rsidRPr="00C83FD2">
        <w:rPr>
          <w:rFonts w:ascii="Arial" w:hAnsi="Arial" w:cs="Arial"/>
          <w:sz w:val="24"/>
          <w:szCs w:val="24"/>
        </w:rPr>
        <w:t xml:space="preserve"> me duele la guerra</w:t>
      </w:r>
      <w:r w:rsidR="004674C5">
        <w:rPr>
          <w:rFonts w:ascii="Arial" w:hAnsi="Arial" w:cs="Arial"/>
          <w:sz w:val="24"/>
          <w:szCs w:val="24"/>
        </w:rPr>
        <w:t>,</w:t>
      </w:r>
      <w:r w:rsidR="00BD1692" w:rsidRPr="00C83FD2">
        <w:rPr>
          <w:rFonts w:ascii="Arial" w:hAnsi="Arial" w:cs="Arial"/>
          <w:sz w:val="24"/>
          <w:szCs w:val="24"/>
        </w:rPr>
        <w:t xml:space="preserve"> pero </w:t>
      </w:r>
      <w:r w:rsidR="00222B1C" w:rsidRPr="00C83FD2">
        <w:rPr>
          <w:rFonts w:ascii="Arial" w:hAnsi="Arial" w:cs="Arial"/>
          <w:sz w:val="24"/>
          <w:szCs w:val="24"/>
        </w:rPr>
        <w:t>también</w:t>
      </w:r>
      <w:r w:rsidR="004674C5">
        <w:rPr>
          <w:rFonts w:ascii="Arial" w:hAnsi="Arial" w:cs="Arial"/>
          <w:sz w:val="24"/>
          <w:szCs w:val="24"/>
        </w:rPr>
        <w:t>,</w:t>
      </w:r>
      <w:r w:rsidR="00BD1692" w:rsidRPr="00C83FD2">
        <w:rPr>
          <w:rFonts w:ascii="Arial" w:hAnsi="Arial" w:cs="Arial"/>
          <w:sz w:val="24"/>
          <w:szCs w:val="24"/>
        </w:rPr>
        <w:t xml:space="preserve"> hasta en eso</w:t>
      </w:r>
      <w:r w:rsidR="004674C5">
        <w:rPr>
          <w:rFonts w:ascii="Arial" w:hAnsi="Arial" w:cs="Arial"/>
          <w:sz w:val="24"/>
          <w:szCs w:val="24"/>
        </w:rPr>
        <w:t>,</w:t>
      </w:r>
      <w:r w:rsidR="00BD1692" w:rsidRPr="00C83FD2">
        <w:rPr>
          <w:rFonts w:ascii="Arial" w:hAnsi="Arial" w:cs="Arial"/>
          <w:sz w:val="24"/>
          <w:szCs w:val="24"/>
        </w:rPr>
        <w:t xml:space="preserve"> o sea</w:t>
      </w:r>
      <w:r w:rsidR="004674C5">
        <w:rPr>
          <w:rFonts w:ascii="Arial" w:hAnsi="Arial" w:cs="Arial"/>
          <w:sz w:val="24"/>
          <w:szCs w:val="24"/>
        </w:rPr>
        <w:t>,</w:t>
      </w:r>
      <w:r w:rsidR="00BD1692" w:rsidRPr="00C83FD2">
        <w:rPr>
          <w:rFonts w:ascii="Arial" w:hAnsi="Arial" w:cs="Arial"/>
          <w:sz w:val="24"/>
          <w:szCs w:val="24"/>
        </w:rPr>
        <w:t xml:space="preserve"> me </w:t>
      </w:r>
      <w:r w:rsidR="00FA43F8" w:rsidRPr="00C83FD2">
        <w:rPr>
          <w:rFonts w:ascii="Arial" w:hAnsi="Arial" w:cs="Arial"/>
          <w:sz w:val="24"/>
          <w:szCs w:val="24"/>
        </w:rPr>
        <w:t>duele</w:t>
      </w:r>
      <w:r w:rsidR="00BD1692" w:rsidRPr="00C83FD2">
        <w:rPr>
          <w:rFonts w:ascii="Arial" w:hAnsi="Arial" w:cs="Arial"/>
          <w:sz w:val="24"/>
          <w:szCs w:val="24"/>
        </w:rPr>
        <w:t xml:space="preserve"> m</w:t>
      </w:r>
      <w:r w:rsidR="00DF7C86">
        <w:rPr>
          <w:rFonts w:ascii="Arial" w:hAnsi="Arial" w:cs="Arial"/>
          <w:sz w:val="24"/>
          <w:szCs w:val="24"/>
        </w:rPr>
        <w:t>á</w:t>
      </w:r>
      <w:r w:rsidR="00BD1692" w:rsidRPr="00C83FD2">
        <w:rPr>
          <w:rFonts w:ascii="Arial" w:hAnsi="Arial" w:cs="Arial"/>
          <w:sz w:val="24"/>
          <w:szCs w:val="24"/>
        </w:rPr>
        <w:t>s que todo</w:t>
      </w:r>
      <w:r w:rsidR="004674C5">
        <w:rPr>
          <w:rFonts w:ascii="Arial" w:hAnsi="Arial" w:cs="Arial"/>
          <w:sz w:val="24"/>
          <w:szCs w:val="24"/>
        </w:rPr>
        <w:t xml:space="preserve"> </w:t>
      </w:r>
      <w:r w:rsidR="00BD1692" w:rsidRPr="00C83FD2">
        <w:rPr>
          <w:rFonts w:ascii="Arial" w:hAnsi="Arial" w:cs="Arial"/>
          <w:sz w:val="24"/>
          <w:szCs w:val="24"/>
        </w:rPr>
        <w:t xml:space="preserve">estas </w:t>
      </w:r>
      <w:r w:rsidR="004674C5">
        <w:rPr>
          <w:rFonts w:ascii="Arial" w:hAnsi="Arial" w:cs="Arial"/>
          <w:sz w:val="24"/>
          <w:szCs w:val="24"/>
        </w:rPr>
        <w:t>cincuenta</w:t>
      </w:r>
      <w:r w:rsidR="00BD1692" w:rsidRPr="00C83FD2">
        <w:rPr>
          <w:rFonts w:ascii="Arial" w:hAnsi="Arial" w:cs="Arial"/>
          <w:sz w:val="24"/>
          <w:szCs w:val="24"/>
        </w:rPr>
        <w:t xml:space="preserve"> personas que mataron en </w:t>
      </w:r>
      <w:proofErr w:type="spellStart"/>
      <w:r w:rsidR="00BD1692" w:rsidRPr="00C83FD2">
        <w:rPr>
          <w:rFonts w:ascii="Arial" w:hAnsi="Arial" w:cs="Arial"/>
          <w:sz w:val="24"/>
          <w:szCs w:val="24"/>
        </w:rPr>
        <w:t>en</w:t>
      </w:r>
      <w:proofErr w:type="spellEnd"/>
      <w:r w:rsidR="00BD1692" w:rsidRPr="00C83FD2">
        <w:rPr>
          <w:rFonts w:ascii="Arial" w:hAnsi="Arial" w:cs="Arial"/>
          <w:sz w:val="24"/>
          <w:szCs w:val="24"/>
        </w:rPr>
        <w:t xml:space="preserve"> Nigeria</w:t>
      </w:r>
      <w:r w:rsidR="004674C5">
        <w:rPr>
          <w:rFonts w:ascii="Arial" w:hAnsi="Arial" w:cs="Arial"/>
          <w:sz w:val="24"/>
          <w:szCs w:val="24"/>
        </w:rPr>
        <w:t>,</w:t>
      </w:r>
      <w:r w:rsidR="00BD1692" w:rsidRPr="00C83FD2">
        <w:rPr>
          <w:rFonts w:ascii="Arial" w:hAnsi="Arial" w:cs="Arial"/>
          <w:sz w:val="24"/>
          <w:szCs w:val="24"/>
        </w:rPr>
        <w:t xml:space="preserve"> en una Iglesia</w:t>
      </w:r>
      <w:r w:rsidR="004674C5">
        <w:rPr>
          <w:rFonts w:ascii="Arial" w:hAnsi="Arial" w:cs="Arial"/>
          <w:sz w:val="24"/>
          <w:szCs w:val="24"/>
        </w:rPr>
        <w:t>,</w:t>
      </w:r>
      <w:r w:rsidR="00BD1692" w:rsidRPr="00C83FD2">
        <w:rPr>
          <w:rFonts w:ascii="Arial" w:hAnsi="Arial" w:cs="Arial"/>
          <w:sz w:val="24"/>
          <w:szCs w:val="24"/>
        </w:rPr>
        <w:t xml:space="preserve"> porque nadie habla de ellas</w:t>
      </w:r>
      <w:r w:rsidR="005F23D7">
        <w:rPr>
          <w:rFonts w:ascii="Arial" w:hAnsi="Arial" w:cs="Arial"/>
          <w:sz w:val="24"/>
          <w:szCs w:val="24"/>
        </w:rPr>
        <w:t>,</w:t>
      </w:r>
      <w:r w:rsidR="00BD1692" w:rsidRPr="00C83FD2">
        <w:rPr>
          <w:rFonts w:ascii="Arial" w:hAnsi="Arial" w:cs="Arial"/>
          <w:sz w:val="24"/>
          <w:szCs w:val="24"/>
        </w:rPr>
        <w:t xml:space="preserve"> como son negros y como est</w:t>
      </w:r>
      <w:r w:rsidR="005F23D7">
        <w:rPr>
          <w:rFonts w:ascii="Arial" w:hAnsi="Arial" w:cs="Arial"/>
          <w:sz w:val="24"/>
          <w:szCs w:val="24"/>
        </w:rPr>
        <w:t>á</w:t>
      </w:r>
      <w:r w:rsidR="00BD1692" w:rsidRPr="00C83FD2">
        <w:rPr>
          <w:rFonts w:ascii="Arial" w:hAnsi="Arial" w:cs="Arial"/>
          <w:sz w:val="24"/>
          <w:szCs w:val="24"/>
        </w:rPr>
        <w:t xml:space="preserve"> en </w:t>
      </w:r>
      <w:r w:rsidR="00FA43F8" w:rsidRPr="00C83FD2">
        <w:rPr>
          <w:rFonts w:ascii="Arial" w:hAnsi="Arial" w:cs="Arial"/>
          <w:sz w:val="24"/>
          <w:szCs w:val="24"/>
        </w:rPr>
        <w:t>África</w:t>
      </w:r>
      <w:r w:rsidR="005F23D7">
        <w:rPr>
          <w:rFonts w:ascii="Arial" w:hAnsi="Arial" w:cs="Arial"/>
          <w:sz w:val="24"/>
          <w:szCs w:val="24"/>
        </w:rPr>
        <w:t>,</w:t>
      </w:r>
      <w:r w:rsidR="00BD1692" w:rsidRPr="00C83FD2">
        <w:rPr>
          <w:rFonts w:ascii="Arial" w:hAnsi="Arial" w:cs="Arial"/>
          <w:sz w:val="24"/>
          <w:szCs w:val="24"/>
        </w:rPr>
        <w:t xml:space="preserve"> ahí no</w:t>
      </w:r>
      <w:r w:rsidR="005F23D7">
        <w:rPr>
          <w:rFonts w:ascii="Arial" w:hAnsi="Arial" w:cs="Arial"/>
          <w:sz w:val="24"/>
          <w:szCs w:val="24"/>
        </w:rPr>
        <w:t>, la gente solo habla de</w:t>
      </w:r>
      <w:r w:rsidR="00BD1692" w:rsidRPr="00C83FD2">
        <w:rPr>
          <w:rFonts w:ascii="Arial" w:hAnsi="Arial" w:cs="Arial"/>
          <w:sz w:val="24"/>
          <w:szCs w:val="24"/>
        </w:rPr>
        <w:t xml:space="preserve"> las muertes en </w:t>
      </w:r>
      <w:r w:rsidR="00FA43F8" w:rsidRPr="00C83FD2">
        <w:rPr>
          <w:rFonts w:ascii="Arial" w:hAnsi="Arial" w:cs="Arial"/>
          <w:sz w:val="24"/>
          <w:szCs w:val="24"/>
        </w:rPr>
        <w:t>Croacia</w:t>
      </w:r>
      <w:r w:rsidR="005F23D7">
        <w:rPr>
          <w:rFonts w:ascii="Arial" w:hAnsi="Arial" w:cs="Arial"/>
          <w:sz w:val="24"/>
          <w:szCs w:val="24"/>
        </w:rPr>
        <w:t>,</w:t>
      </w:r>
      <w:r w:rsidR="00BD1692" w:rsidRPr="00C83FD2">
        <w:rPr>
          <w:rFonts w:ascii="Arial" w:hAnsi="Arial" w:cs="Arial"/>
          <w:sz w:val="24"/>
          <w:szCs w:val="24"/>
        </w:rPr>
        <w:t xml:space="preserve"> las muertes en Estados Unidos</w:t>
      </w:r>
      <w:r w:rsidR="005F23D7">
        <w:rPr>
          <w:rFonts w:ascii="Arial" w:hAnsi="Arial" w:cs="Arial"/>
          <w:sz w:val="24"/>
          <w:szCs w:val="24"/>
        </w:rPr>
        <w:t>. N</w:t>
      </w:r>
      <w:r w:rsidR="00BD1692" w:rsidRPr="00C83FD2">
        <w:rPr>
          <w:rFonts w:ascii="Arial" w:hAnsi="Arial" w:cs="Arial"/>
          <w:sz w:val="24"/>
          <w:szCs w:val="24"/>
        </w:rPr>
        <w:t>o me gusta</w:t>
      </w:r>
      <w:r w:rsidR="005F23D7">
        <w:rPr>
          <w:rFonts w:ascii="Arial" w:hAnsi="Arial" w:cs="Arial"/>
          <w:sz w:val="24"/>
          <w:szCs w:val="24"/>
        </w:rPr>
        <w:t xml:space="preserve">, vea lo que está </w:t>
      </w:r>
      <w:r w:rsidR="005F23D7">
        <w:rPr>
          <w:rFonts w:ascii="Arial" w:hAnsi="Arial" w:cs="Arial"/>
          <w:sz w:val="24"/>
          <w:szCs w:val="24"/>
        </w:rPr>
        <w:lastRenderedPageBreak/>
        <w:t>pasando en Estados Unidos,</w:t>
      </w:r>
      <w:r w:rsidR="00BD1692" w:rsidRPr="00C83FD2">
        <w:rPr>
          <w:rFonts w:ascii="Arial" w:hAnsi="Arial" w:cs="Arial"/>
          <w:sz w:val="24"/>
          <w:szCs w:val="24"/>
        </w:rPr>
        <w:t xml:space="preserve"> cada día hay m</w:t>
      </w:r>
      <w:r w:rsidR="005F23D7">
        <w:rPr>
          <w:rFonts w:ascii="Arial" w:hAnsi="Arial" w:cs="Arial"/>
          <w:sz w:val="24"/>
          <w:szCs w:val="24"/>
        </w:rPr>
        <w:t>á</w:t>
      </w:r>
      <w:r w:rsidR="00BD1692" w:rsidRPr="00C83FD2">
        <w:rPr>
          <w:rFonts w:ascii="Arial" w:hAnsi="Arial" w:cs="Arial"/>
          <w:sz w:val="24"/>
          <w:szCs w:val="24"/>
        </w:rPr>
        <w:t xml:space="preserve">s muertos </w:t>
      </w:r>
      <w:r w:rsidR="00CF6F36" w:rsidRPr="00C83FD2">
        <w:rPr>
          <w:rFonts w:ascii="Arial" w:hAnsi="Arial" w:cs="Arial"/>
          <w:sz w:val="24"/>
          <w:szCs w:val="24"/>
        </w:rPr>
        <w:t xml:space="preserve">por matanzas estúpidas porque no quieren reconocer </w:t>
      </w:r>
      <w:r w:rsidR="005F23D7">
        <w:rPr>
          <w:rFonts w:ascii="Arial" w:hAnsi="Arial" w:cs="Arial"/>
          <w:sz w:val="24"/>
          <w:szCs w:val="24"/>
        </w:rPr>
        <w:t>de que</w:t>
      </w:r>
      <w:r w:rsidR="00CF6F36" w:rsidRPr="00C83FD2">
        <w:rPr>
          <w:rFonts w:ascii="Arial" w:hAnsi="Arial" w:cs="Arial"/>
          <w:sz w:val="24"/>
          <w:szCs w:val="24"/>
        </w:rPr>
        <w:t xml:space="preserve"> las armas a la libre provocan eso</w:t>
      </w:r>
      <w:r w:rsidR="005F23D7">
        <w:rPr>
          <w:rFonts w:ascii="Arial" w:hAnsi="Arial" w:cs="Arial"/>
          <w:sz w:val="24"/>
          <w:szCs w:val="24"/>
        </w:rPr>
        <w:t>,</w:t>
      </w:r>
      <w:r w:rsidR="00CF6F36" w:rsidRPr="00C83FD2">
        <w:rPr>
          <w:rFonts w:ascii="Arial" w:hAnsi="Arial" w:cs="Arial"/>
          <w:sz w:val="24"/>
          <w:szCs w:val="24"/>
        </w:rPr>
        <w:t xml:space="preserve"> o sea</w:t>
      </w:r>
      <w:r w:rsidR="005F23D7">
        <w:rPr>
          <w:rFonts w:ascii="Arial" w:hAnsi="Arial" w:cs="Arial"/>
          <w:sz w:val="24"/>
          <w:szCs w:val="24"/>
        </w:rPr>
        <w:t>,</w:t>
      </w:r>
      <w:r w:rsidR="00CF6F36" w:rsidRPr="00C83FD2">
        <w:rPr>
          <w:rFonts w:ascii="Arial" w:hAnsi="Arial" w:cs="Arial"/>
          <w:sz w:val="24"/>
          <w:szCs w:val="24"/>
        </w:rPr>
        <w:t xml:space="preserve"> creo que ahí es donde se ve que</w:t>
      </w:r>
      <w:r w:rsidR="005F23D7">
        <w:rPr>
          <w:rFonts w:ascii="Arial" w:hAnsi="Arial" w:cs="Arial"/>
          <w:sz w:val="24"/>
          <w:szCs w:val="24"/>
        </w:rPr>
        <w:t>,</w:t>
      </w:r>
      <w:r w:rsidR="00CF6F36" w:rsidRPr="00C83FD2">
        <w:rPr>
          <w:rFonts w:ascii="Arial" w:hAnsi="Arial" w:cs="Arial"/>
          <w:sz w:val="24"/>
          <w:szCs w:val="24"/>
        </w:rPr>
        <w:t xml:space="preserve"> que</w:t>
      </w:r>
      <w:r w:rsidR="005F23D7">
        <w:rPr>
          <w:rFonts w:ascii="Arial" w:hAnsi="Arial" w:cs="Arial"/>
          <w:sz w:val="24"/>
          <w:szCs w:val="24"/>
        </w:rPr>
        <w:t>,</w:t>
      </w:r>
      <w:r w:rsidR="00CF6F36" w:rsidRPr="00C83FD2">
        <w:rPr>
          <w:rFonts w:ascii="Arial" w:hAnsi="Arial" w:cs="Arial"/>
          <w:sz w:val="24"/>
          <w:szCs w:val="24"/>
        </w:rPr>
        <w:t xml:space="preserve"> que</w:t>
      </w:r>
      <w:r w:rsidR="005F23D7">
        <w:rPr>
          <w:rFonts w:ascii="Arial" w:hAnsi="Arial" w:cs="Arial"/>
          <w:sz w:val="24"/>
          <w:szCs w:val="24"/>
        </w:rPr>
        <w:t>, que,</w:t>
      </w:r>
      <w:r w:rsidR="00CF6F36" w:rsidRPr="00C83FD2">
        <w:rPr>
          <w:rFonts w:ascii="Arial" w:hAnsi="Arial" w:cs="Arial"/>
          <w:sz w:val="24"/>
          <w:szCs w:val="24"/>
        </w:rPr>
        <w:t xml:space="preserve"> que hay </w:t>
      </w:r>
      <w:r w:rsidR="005F23D7">
        <w:rPr>
          <w:rFonts w:ascii="Arial" w:hAnsi="Arial" w:cs="Arial"/>
          <w:sz w:val="24"/>
          <w:szCs w:val="24"/>
        </w:rPr>
        <w:t>más</w:t>
      </w:r>
      <w:r w:rsidR="00CF6F36" w:rsidRPr="00C83FD2">
        <w:rPr>
          <w:rFonts w:ascii="Arial" w:hAnsi="Arial" w:cs="Arial"/>
          <w:sz w:val="24"/>
          <w:szCs w:val="24"/>
        </w:rPr>
        <w:t xml:space="preserve"> pensamientos</w:t>
      </w:r>
      <w:r w:rsidR="005F23D7">
        <w:rPr>
          <w:rFonts w:ascii="Arial" w:hAnsi="Arial" w:cs="Arial"/>
          <w:sz w:val="24"/>
          <w:szCs w:val="24"/>
        </w:rPr>
        <w:t xml:space="preserve"> como</w:t>
      </w:r>
      <w:r w:rsidR="00CF6F36" w:rsidRPr="00C83FD2">
        <w:rPr>
          <w:rFonts w:ascii="Arial" w:hAnsi="Arial" w:cs="Arial"/>
          <w:sz w:val="24"/>
          <w:szCs w:val="24"/>
        </w:rPr>
        <w:t xml:space="preserve"> de odio hacia la misma sociedad</w:t>
      </w:r>
      <w:r w:rsidR="005F23D7">
        <w:rPr>
          <w:rFonts w:ascii="Arial" w:hAnsi="Arial" w:cs="Arial"/>
          <w:sz w:val="24"/>
          <w:szCs w:val="24"/>
        </w:rPr>
        <w:t>,</w:t>
      </w:r>
      <w:r w:rsidR="00CF6F36" w:rsidRPr="00C83FD2">
        <w:rPr>
          <w:rFonts w:ascii="Arial" w:hAnsi="Arial" w:cs="Arial"/>
          <w:sz w:val="24"/>
          <w:szCs w:val="24"/>
        </w:rPr>
        <w:t xml:space="preserve"> y es ese el miedo que me da</w:t>
      </w:r>
      <w:r w:rsidR="005F23D7">
        <w:rPr>
          <w:rFonts w:ascii="Arial" w:hAnsi="Arial" w:cs="Arial"/>
          <w:sz w:val="24"/>
          <w:szCs w:val="24"/>
        </w:rPr>
        <w:t xml:space="preserve">, o sea </w:t>
      </w:r>
      <w:r w:rsidR="005F23D7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>(</w:t>
      </w:r>
      <w:r w:rsidR="005F23D7">
        <w:rPr>
          <w:rFonts w:ascii="Arial" w:hAnsi="Arial" w:cs="Arial"/>
          <w:color w:val="00B0F0"/>
          <w:sz w:val="24"/>
          <w:szCs w:val="24"/>
          <w:shd w:val="clear" w:color="auto" w:fill="FFFFFF"/>
        </w:rPr>
        <w:t>1 hora, 40</w:t>
      </w:r>
      <w:r w:rsidR="005F23D7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min.)</w:t>
      </w:r>
      <w:r w:rsidR="00CF6F36" w:rsidRPr="00C83FD2">
        <w:rPr>
          <w:rFonts w:ascii="Arial" w:hAnsi="Arial" w:cs="Arial"/>
          <w:sz w:val="24"/>
          <w:szCs w:val="24"/>
        </w:rPr>
        <w:t xml:space="preserve"> que tu vida dependa de que un loco el día de mañana</w:t>
      </w:r>
      <w:r w:rsidR="005F23D7">
        <w:rPr>
          <w:rFonts w:ascii="Arial" w:hAnsi="Arial" w:cs="Arial"/>
          <w:sz w:val="24"/>
          <w:szCs w:val="24"/>
        </w:rPr>
        <w:t xml:space="preserve">, por querer matarte, o sea, </w:t>
      </w:r>
      <w:r w:rsidR="00CF6F36" w:rsidRPr="00C83FD2">
        <w:rPr>
          <w:rFonts w:ascii="Arial" w:hAnsi="Arial" w:cs="Arial"/>
          <w:sz w:val="24"/>
          <w:szCs w:val="24"/>
        </w:rPr>
        <w:t xml:space="preserve">me dispare y ya </w:t>
      </w:r>
      <w:r w:rsidR="005F23D7">
        <w:rPr>
          <w:rFonts w:ascii="Arial" w:hAnsi="Arial" w:cs="Arial"/>
          <w:sz w:val="24"/>
          <w:szCs w:val="24"/>
        </w:rPr>
        <w:t>está nada más,</w:t>
      </w:r>
      <w:r w:rsidR="00CF6F36" w:rsidRPr="00C83FD2">
        <w:rPr>
          <w:rFonts w:ascii="Arial" w:hAnsi="Arial" w:cs="Arial"/>
          <w:sz w:val="24"/>
          <w:szCs w:val="24"/>
        </w:rPr>
        <w:t xml:space="preserve"> solo porque o sea </w:t>
      </w:r>
      <w:r w:rsidR="00A33BB0">
        <w:rPr>
          <w:rFonts w:ascii="Arial" w:hAnsi="Arial" w:cs="Arial"/>
          <w:sz w:val="24"/>
          <w:szCs w:val="24"/>
        </w:rPr>
        <w:t>estar</w:t>
      </w:r>
      <w:r w:rsidR="00CF6F36" w:rsidRPr="00C83FD2">
        <w:rPr>
          <w:rFonts w:ascii="Arial" w:hAnsi="Arial" w:cs="Arial"/>
          <w:sz w:val="24"/>
          <w:szCs w:val="24"/>
        </w:rPr>
        <w:t xml:space="preserve"> bravo con el mundo</w:t>
      </w:r>
      <w:r w:rsidR="00A33BB0">
        <w:rPr>
          <w:rFonts w:ascii="Arial" w:hAnsi="Arial" w:cs="Arial"/>
          <w:sz w:val="24"/>
          <w:szCs w:val="24"/>
        </w:rPr>
        <w:t>,</w:t>
      </w:r>
      <w:r w:rsidR="00CF6F36" w:rsidRPr="00C83FD2">
        <w:rPr>
          <w:rFonts w:ascii="Arial" w:hAnsi="Arial" w:cs="Arial"/>
          <w:sz w:val="24"/>
          <w:szCs w:val="24"/>
        </w:rPr>
        <w:t xml:space="preserve"> que vayas caminando</w:t>
      </w:r>
      <w:r w:rsidR="00A33BB0">
        <w:rPr>
          <w:rFonts w:ascii="Arial" w:hAnsi="Arial" w:cs="Arial"/>
          <w:sz w:val="24"/>
          <w:szCs w:val="24"/>
        </w:rPr>
        <w:t xml:space="preserve">, </w:t>
      </w:r>
      <w:r w:rsidR="00CF6F36" w:rsidRPr="00C83FD2">
        <w:rPr>
          <w:rFonts w:ascii="Arial" w:hAnsi="Arial" w:cs="Arial"/>
          <w:sz w:val="24"/>
          <w:szCs w:val="24"/>
        </w:rPr>
        <w:t>que vayas tranquilo</w:t>
      </w:r>
      <w:r w:rsidR="00A33BB0">
        <w:rPr>
          <w:rFonts w:ascii="Arial" w:hAnsi="Arial" w:cs="Arial"/>
          <w:sz w:val="24"/>
          <w:szCs w:val="24"/>
        </w:rPr>
        <w:t>,</w:t>
      </w:r>
      <w:r w:rsidR="00CF6F36" w:rsidRPr="00C83FD2">
        <w:rPr>
          <w:rFonts w:ascii="Arial" w:hAnsi="Arial" w:cs="Arial"/>
          <w:sz w:val="24"/>
          <w:szCs w:val="24"/>
        </w:rPr>
        <w:t xml:space="preserve"> y </w:t>
      </w:r>
      <w:r w:rsidR="00A33BB0">
        <w:rPr>
          <w:rFonts w:ascii="Arial" w:hAnsi="Arial" w:cs="Arial"/>
          <w:sz w:val="24"/>
          <w:szCs w:val="24"/>
        </w:rPr>
        <w:t>¡p</w:t>
      </w:r>
      <w:r w:rsidR="00CF6F36" w:rsidRPr="00C83FD2">
        <w:rPr>
          <w:rFonts w:ascii="Arial" w:hAnsi="Arial" w:cs="Arial"/>
          <w:sz w:val="24"/>
          <w:szCs w:val="24"/>
        </w:rPr>
        <w:t>um</w:t>
      </w:r>
      <w:r w:rsidR="00A33BB0">
        <w:rPr>
          <w:rFonts w:ascii="Arial" w:hAnsi="Arial" w:cs="Arial"/>
          <w:sz w:val="24"/>
          <w:szCs w:val="24"/>
        </w:rPr>
        <w:t>!,</w:t>
      </w:r>
      <w:r w:rsidR="00CF6F36" w:rsidRPr="00C83FD2">
        <w:rPr>
          <w:rFonts w:ascii="Arial" w:hAnsi="Arial" w:cs="Arial"/>
          <w:sz w:val="24"/>
          <w:szCs w:val="24"/>
        </w:rPr>
        <w:t xml:space="preserve"> y no me da miedo morirme</w:t>
      </w:r>
      <w:r w:rsidR="00A33BB0">
        <w:rPr>
          <w:rFonts w:ascii="Arial" w:hAnsi="Arial" w:cs="Arial"/>
          <w:sz w:val="24"/>
          <w:szCs w:val="24"/>
        </w:rPr>
        <w:t>,</w:t>
      </w:r>
      <w:r w:rsidR="00CF6F36" w:rsidRPr="00C83FD2">
        <w:rPr>
          <w:rFonts w:ascii="Arial" w:hAnsi="Arial" w:cs="Arial"/>
          <w:sz w:val="24"/>
          <w:szCs w:val="24"/>
        </w:rPr>
        <w:t xml:space="preserve"> si no que me da miedo</w:t>
      </w:r>
      <w:r w:rsidR="00A33BB0">
        <w:rPr>
          <w:rFonts w:ascii="Arial" w:hAnsi="Arial" w:cs="Arial"/>
          <w:sz w:val="24"/>
          <w:szCs w:val="24"/>
        </w:rPr>
        <w:t>,</w:t>
      </w:r>
      <w:r w:rsidR="00CF6F36" w:rsidRPr="00C83FD2">
        <w:rPr>
          <w:rFonts w:ascii="Arial" w:hAnsi="Arial" w:cs="Arial"/>
          <w:sz w:val="24"/>
          <w:szCs w:val="24"/>
        </w:rPr>
        <w:t xml:space="preserve"> de c</w:t>
      </w:r>
      <w:r w:rsidR="000948FE">
        <w:rPr>
          <w:rFonts w:ascii="Arial" w:hAnsi="Arial" w:cs="Arial"/>
          <w:sz w:val="24"/>
          <w:szCs w:val="24"/>
        </w:rPr>
        <w:t>ó</w:t>
      </w:r>
      <w:r w:rsidR="00CF6F36" w:rsidRPr="00C83FD2">
        <w:rPr>
          <w:rFonts w:ascii="Arial" w:hAnsi="Arial" w:cs="Arial"/>
          <w:sz w:val="24"/>
          <w:szCs w:val="24"/>
        </w:rPr>
        <w:t>mo se llama</w:t>
      </w:r>
      <w:r w:rsidR="00A33BB0">
        <w:rPr>
          <w:rFonts w:ascii="Arial" w:hAnsi="Arial" w:cs="Arial"/>
          <w:sz w:val="24"/>
          <w:szCs w:val="24"/>
        </w:rPr>
        <w:t>,</w:t>
      </w:r>
      <w:r w:rsidR="00CF6F36" w:rsidRPr="00C83FD2">
        <w:rPr>
          <w:rFonts w:ascii="Arial" w:hAnsi="Arial" w:cs="Arial"/>
          <w:sz w:val="24"/>
          <w:szCs w:val="24"/>
        </w:rPr>
        <w:t xml:space="preserve"> de que fue una estupidez.</w:t>
      </w:r>
    </w:p>
    <w:p w14:paraId="018504F9" w14:textId="77777777" w:rsidR="00B4089C" w:rsidRPr="00C83FD2" w:rsidRDefault="00B4089C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A59DF64" w14:textId="1B8198BE" w:rsidR="00CF6F36" w:rsidRDefault="00CF6F36" w:rsidP="0054080C">
      <w:pPr>
        <w:spacing w:after="0" w:line="276" w:lineRule="auto"/>
        <w:jc w:val="both"/>
        <w:rPr>
          <w:ins w:id="1926" w:author="Personal" w:date="2022-07-12T09:34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Quieres morir por una</w:t>
      </w:r>
      <w:r w:rsidR="000948F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0948FE">
        <w:rPr>
          <w:rFonts w:ascii="Arial" w:hAnsi="Arial" w:cs="Arial"/>
          <w:sz w:val="24"/>
          <w:szCs w:val="24"/>
        </w:rPr>
        <w:t xml:space="preserve">(Rodrigo habla, pero no se entiende) </w:t>
      </w:r>
      <w:r w:rsidRPr="00C83FD2">
        <w:rPr>
          <w:rFonts w:ascii="Arial" w:hAnsi="Arial" w:cs="Arial"/>
          <w:sz w:val="24"/>
          <w:szCs w:val="24"/>
        </w:rPr>
        <w:t>una muerte digna.</w:t>
      </w:r>
    </w:p>
    <w:p w14:paraId="7FF343A0" w14:textId="77777777" w:rsidR="00B4089C" w:rsidRPr="00C83FD2" w:rsidRDefault="00B4089C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FEDB743" w14:textId="0C9D97D5" w:rsidR="004F3F3A" w:rsidRDefault="00CF6F36" w:rsidP="0054080C">
      <w:pPr>
        <w:spacing w:after="0" w:line="276" w:lineRule="auto"/>
        <w:jc w:val="both"/>
        <w:rPr>
          <w:ins w:id="1927" w:author="Personal" w:date="2022-07-12T09:34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 Por</w:t>
      </w:r>
      <w:r w:rsidR="000948FE">
        <w:rPr>
          <w:rFonts w:ascii="Arial" w:hAnsi="Arial" w:cs="Arial"/>
          <w:sz w:val="24"/>
          <w:szCs w:val="24"/>
        </w:rPr>
        <w:t xml:space="preserve"> una</w:t>
      </w:r>
      <w:r w:rsidRPr="00C83FD2">
        <w:rPr>
          <w:rFonts w:ascii="Arial" w:hAnsi="Arial" w:cs="Arial"/>
          <w:sz w:val="24"/>
          <w:szCs w:val="24"/>
        </w:rPr>
        <w:t xml:space="preserve"> enfermedad</w:t>
      </w:r>
      <w:r w:rsidR="000948F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porque</w:t>
      </w:r>
      <w:r w:rsidR="000948F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porque me </w:t>
      </w:r>
      <w:r w:rsidR="00FA43F8" w:rsidRPr="00C83FD2">
        <w:rPr>
          <w:rFonts w:ascii="Arial" w:hAnsi="Arial" w:cs="Arial"/>
          <w:sz w:val="24"/>
          <w:szCs w:val="24"/>
        </w:rPr>
        <w:t>caí</w:t>
      </w:r>
      <w:r w:rsidRPr="00C83FD2">
        <w:rPr>
          <w:rFonts w:ascii="Arial" w:hAnsi="Arial" w:cs="Arial"/>
          <w:sz w:val="24"/>
          <w:szCs w:val="24"/>
        </w:rPr>
        <w:t xml:space="preserve"> del baño</w:t>
      </w:r>
      <w:r w:rsidR="000948F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porque estaba bañándome</w:t>
      </w:r>
      <w:r w:rsidR="000948F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o sea</w:t>
      </w:r>
      <w:r w:rsidR="000948F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cosas normales</w:t>
      </w:r>
      <w:r w:rsidR="000948F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o sea</w:t>
      </w:r>
      <w:r w:rsidR="000948F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que s</w:t>
      </w:r>
      <w:r w:rsidR="000948FE">
        <w:rPr>
          <w:rFonts w:ascii="Arial" w:hAnsi="Arial" w:cs="Arial"/>
          <w:sz w:val="24"/>
          <w:szCs w:val="24"/>
        </w:rPr>
        <w:t>é</w:t>
      </w:r>
      <w:r w:rsidRPr="00C83FD2">
        <w:rPr>
          <w:rFonts w:ascii="Arial" w:hAnsi="Arial" w:cs="Arial"/>
          <w:sz w:val="24"/>
          <w:szCs w:val="24"/>
        </w:rPr>
        <w:t xml:space="preserve"> yo</w:t>
      </w:r>
      <w:r w:rsidR="000948F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porque </w:t>
      </w:r>
      <w:r w:rsidR="000948FE">
        <w:rPr>
          <w:rFonts w:ascii="Arial" w:hAnsi="Arial" w:cs="Arial"/>
          <w:sz w:val="24"/>
          <w:szCs w:val="24"/>
        </w:rPr>
        <w:t xml:space="preserve">subí al techo, porque estaba limpiando el techo y por, por, por, por, por majadero por no querer hacerle caso a Nini, </w:t>
      </w:r>
      <w:proofErr w:type="spellStart"/>
      <w:r w:rsidRPr="00C83FD2">
        <w:rPr>
          <w:rFonts w:ascii="Arial" w:hAnsi="Arial" w:cs="Arial"/>
          <w:sz w:val="24"/>
          <w:szCs w:val="24"/>
        </w:rPr>
        <w:t>diay</w:t>
      </w:r>
      <w:proofErr w:type="spellEnd"/>
      <w:r w:rsidR="000948F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me vine del techo</w:t>
      </w:r>
      <w:r w:rsidR="000948F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ja</w:t>
      </w:r>
      <w:r w:rsidR="000948FE">
        <w:rPr>
          <w:rFonts w:ascii="Arial" w:hAnsi="Arial" w:cs="Arial"/>
          <w:sz w:val="24"/>
          <w:szCs w:val="24"/>
        </w:rPr>
        <w:t xml:space="preserve">, </w:t>
      </w:r>
      <w:r w:rsidRPr="00C83FD2">
        <w:rPr>
          <w:rFonts w:ascii="Arial" w:hAnsi="Arial" w:cs="Arial"/>
          <w:sz w:val="24"/>
          <w:szCs w:val="24"/>
        </w:rPr>
        <w:t>ja</w:t>
      </w:r>
      <w:r w:rsidR="000948FE">
        <w:rPr>
          <w:rFonts w:ascii="Arial" w:hAnsi="Arial" w:cs="Arial"/>
          <w:sz w:val="24"/>
          <w:szCs w:val="24"/>
        </w:rPr>
        <w:t xml:space="preserve">, </w:t>
      </w:r>
      <w:r w:rsidRPr="00C83FD2">
        <w:rPr>
          <w:rFonts w:ascii="Arial" w:hAnsi="Arial" w:cs="Arial"/>
          <w:sz w:val="24"/>
          <w:szCs w:val="24"/>
        </w:rPr>
        <w:t>ja</w:t>
      </w:r>
      <w:r w:rsidR="000948F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ja</w:t>
      </w:r>
      <w:r w:rsidR="000948FE">
        <w:rPr>
          <w:rFonts w:ascii="Arial" w:hAnsi="Arial" w:cs="Arial"/>
          <w:sz w:val="24"/>
          <w:szCs w:val="24"/>
        </w:rPr>
        <w:t xml:space="preserve">, </w:t>
      </w:r>
      <w:r w:rsidRPr="00C83FD2">
        <w:rPr>
          <w:rFonts w:ascii="Arial" w:hAnsi="Arial" w:cs="Arial"/>
          <w:sz w:val="24"/>
          <w:szCs w:val="24"/>
        </w:rPr>
        <w:t>ja</w:t>
      </w:r>
      <w:r w:rsidR="000948F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o sea</w:t>
      </w:r>
      <w:r w:rsidR="000948F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cosas normales</w:t>
      </w:r>
      <w:r w:rsidR="000948F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0948FE">
        <w:rPr>
          <w:rFonts w:ascii="Arial" w:hAnsi="Arial" w:cs="Arial"/>
          <w:sz w:val="24"/>
          <w:szCs w:val="24"/>
        </w:rPr>
        <w:t xml:space="preserve">o sea, no, no, no, </w:t>
      </w:r>
      <w:r w:rsidRPr="00C83FD2">
        <w:rPr>
          <w:rFonts w:ascii="Arial" w:hAnsi="Arial" w:cs="Arial"/>
          <w:sz w:val="24"/>
          <w:szCs w:val="24"/>
        </w:rPr>
        <w:t>no porque a alguien se le ocurrió que vamos a probar pulso</w:t>
      </w:r>
      <w:r w:rsidR="000948FE">
        <w:rPr>
          <w:rFonts w:ascii="Arial" w:hAnsi="Arial" w:cs="Arial"/>
          <w:sz w:val="24"/>
          <w:szCs w:val="24"/>
        </w:rPr>
        <w:t xml:space="preserve">, para, para, </w:t>
      </w:r>
      <w:r w:rsidRPr="00C83FD2">
        <w:rPr>
          <w:rFonts w:ascii="Arial" w:hAnsi="Arial" w:cs="Arial"/>
          <w:sz w:val="24"/>
          <w:szCs w:val="24"/>
        </w:rPr>
        <w:t>para ver si mato</w:t>
      </w:r>
      <w:r w:rsidR="000948F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porque me dio la gana</w:t>
      </w:r>
      <w:r w:rsidR="000948F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nada </w:t>
      </w:r>
      <w:del w:id="1928" w:author="Personal" w:date="2022-07-12T09:34:00Z">
        <w:r w:rsidRPr="00C83FD2" w:rsidDel="00B4089C">
          <w:rPr>
            <w:rFonts w:ascii="Arial" w:hAnsi="Arial" w:cs="Arial"/>
            <w:sz w:val="24"/>
            <w:szCs w:val="24"/>
          </w:rPr>
          <w:delText>mas</w:delText>
        </w:r>
      </w:del>
      <w:ins w:id="1929" w:author="Personal" w:date="2022-07-12T09:34:00Z">
        <w:r w:rsidR="00B4089C" w:rsidRPr="00C83FD2">
          <w:rPr>
            <w:rFonts w:ascii="Arial" w:hAnsi="Arial" w:cs="Arial"/>
            <w:sz w:val="24"/>
            <w:szCs w:val="24"/>
          </w:rPr>
          <w:t>más</w:t>
        </w:r>
      </w:ins>
      <w:r w:rsidR="004F3F3A" w:rsidRPr="00C83FD2">
        <w:rPr>
          <w:rFonts w:ascii="Arial" w:hAnsi="Arial" w:cs="Arial"/>
          <w:sz w:val="24"/>
          <w:szCs w:val="24"/>
        </w:rPr>
        <w:t>.</w:t>
      </w:r>
    </w:p>
    <w:p w14:paraId="14DE9402" w14:textId="77777777" w:rsidR="00B4089C" w:rsidRPr="00C83FD2" w:rsidRDefault="00B4089C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1C0BCCA" w14:textId="08271921" w:rsidR="004F3F3A" w:rsidRDefault="004F3F3A" w:rsidP="0054080C">
      <w:pPr>
        <w:spacing w:after="0" w:line="276" w:lineRule="auto"/>
        <w:jc w:val="both"/>
        <w:rPr>
          <w:ins w:id="1930" w:author="Personal" w:date="2022-07-12T09:34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Claro</w:t>
      </w:r>
      <w:ins w:id="1931" w:author="Personal" w:date="2022-07-12T09:34:00Z">
        <w:r w:rsidR="00B4089C">
          <w:rPr>
            <w:rFonts w:ascii="Arial" w:hAnsi="Arial" w:cs="Arial"/>
            <w:sz w:val="24"/>
            <w:szCs w:val="24"/>
          </w:rPr>
          <w:t>.</w:t>
        </w:r>
      </w:ins>
    </w:p>
    <w:p w14:paraId="5EFBBD29" w14:textId="77777777" w:rsidR="00B4089C" w:rsidRPr="00C83FD2" w:rsidRDefault="00B4089C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FFDC710" w14:textId="1A04E1E4" w:rsidR="00CF6F36" w:rsidRDefault="004F3F3A" w:rsidP="0054080C">
      <w:pPr>
        <w:spacing w:after="0" w:line="276" w:lineRule="auto"/>
        <w:jc w:val="both"/>
        <w:rPr>
          <w:ins w:id="1932" w:author="Personal" w:date="2022-07-12T09:34:00Z"/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red"/>
        </w:rPr>
        <w:t>RH</w:t>
      </w:r>
      <w:r w:rsidRPr="00C83FD2">
        <w:rPr>
          <w:rFonts w:ascii="Arial" w:hAnsi="Arial" w:cs="Arial"/>
          <w:sz w:val="24"/>
          <w:szCs w:val="24"/>
        </w:rPr>
        <w:t>:</w:t>
      </w:r>
      <w:r w:rsidR="00CF6F36" w:rsidRPr="00C83FD2">
        <w:rPr>
          <w:rFonts w:ascii="Arial" w:hAnsi="Arial" w:cs="Arial"/>
          <w:sz w:val="24"/>
          <w:szCs w:val="24"/>
        </w:rPr>
        <w:t xml:space="preserve"> </w:t>
      </w:r>
      <w:r w:rsidRPr="00C83FD2">
        <w:rPr>
          <w:rFonts w:ascii="Arial" w:hAnsi="Arial" w:cs="Arial"/>
          <w:sz w:val="24"/>
          <w:szCs w:val="24"/>
        </w:rPr>
        <w:t>P</w:t>
      </w:r>
      <w:r w:rsidR="00CF6F36" w:rsidRPr="00C83FD2">
        <w:rPr>
          <w:rFonts w:ascii="Arial" w:hAnsi="Arial" w:cs="Arial"/>
          <w:sz w:val="24"/>
          <w:szCs w:val="24"/>
        </w:rPr>
        <w:t>ero no</w:t>
      </w:r>
      <w:r w:rsidR="000948FE">
        <w:rPr>
          <w:rFonts w:ascii="Arial" w:hAnsi="Arial" w:cs="Arial"/>
          <w:sz w:val="24"/>
          <w:szCs w:val="24"/>
        </w:rPr>
        <w:t>,</w:t>
      </w:r>
      <w:r w:rsidR="00CF6F36" w:rsidRPr="00C83FD2">
        <w:rPr>
          <w:rFonts w:ascii="Arial" w:hAnsi="Arial" w:cs="Arial"/>
          <w:sz w:val="24"/>
          <w:szCs w:val="24"/>
        </w:rPr>
        <w:t xml:space="preserve"> no</w:t>
      </w:r>
      <w:r w:rsidR="000948FE">
        <w:rPr>
          <w:rFonts w:ascii="Arial" w:hAnsi="Arial" w:cs="Arial"/>
          <w:sz w:val="24"/>
          <w:szCs w:val="24"/>
        </w:rPr>
        <w:t>,</w:t>
      </w:r>
      <w:r w:rsidR="00CF6F36" w:rsidRPr="00C83FD2">
        <w:rPr>
          <w:rFonts w:ascii="Arial" w:hAnsi="Arial" w:cs="Arial"/>
          <w:sz w:val="24"/>
          <w:szCs w:val="24"/>
        </w:rPr>
        <w:t xml:space="preserve"> no</w:t>
      </w:r>
      <w:r w:rsidR="000948FE">
        <w:rPr>
          <w:rFonts w:ascii="Arial" w:hAnsi="Arial" w:cs="Arial"/>
          <w:sz w:val="24"/>
          <w:szCs w:val="24"/>
        </w:rPr>
        <w:t>,</w:t>
      </w:r>
      <w:r w:rsidR="00CF6F36" w:rsidRPr="00C83FD2">
        <w:rPr>
          <w:rFonts w:ascii="Arial" w:hAnsi="Arial" w:cs="Arial"/>
          <w:sz w:val="24"/>
          <w:szCs w:val="24"/>
        </w:rPr>
        <w:t xml:space="preserve"> </w:t>
      </w:r>
      <w:r w:rsidRPr="00C83FD2">
        <w:rPr>
          <w:rFonts w:ascii="Arial" w:hAnsi="Arial" w:cs="Arial"/>
          <w:sz w:val="24"/>
          <w:szCs w:val="24"/>
        </w:rPr>
        <w:t>así no</w:t>
      </w:r>
      <w:r w:rsidR="000948F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no</w:t>
      </w:r>
      <w:r w:rsidR="000948F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o sea</w:t>
      </w:r>
      <w:r w:rsidR="000948F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la verdad</w:t>
      </w:r>
      <w:r w:rsidR="000948F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la vida hay que vivirla</w:t>
      </w:r>
      <w:r w:rsidR="000948FE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la vida solo una y es muy bella</w:t>
      </w:r>
      <w:r w:rsidR="00233B8D">
        <w:rPr>
          <w:rFonts w:ascii="Arial" w:hAnsi="Arial" w:cs="Arial"/>
          <w:sz w:val="24"/>
          <w:szCs w:val="24"/>
        </w:rPr>
        <w:t>, o sea,</w:t>
      </w:r>
      <w:r w:rsidRPr="00C83FD2">
        <w:rPr>
          <w:rFonts w:ascii="Arial" w:hAnsi="Arial" w:cs="Arial"/>
          <w:sz w:val="24"/>
          <w:szCs w:val="24"/>
        </w:rPr>
        <w:t xml:space="preserve"> a es muy bella</w:t>
      </w:r>
      <w:r w:rsidR="00233B8D">
        <w:rPr>
          <w:rFonts w:ascii="Arial" w:hAnsi="Arial" w:cs="Arial"/>
          <w:sz w:val="24"/>
          <w:szCs w:val="24"/>
        </w:rPr>
        <w:t>. S</w:t>
      </w:r>
      <w:r w:rsidRPr="00C83FD2">
        <w:rPr>
          <w:rFonts w:ascii="Arial" w:hAnsi="Arial" w:cs="Arial"/>
          <w:sz w:val="24"/>
          <w:szCs w:val="24"/>
        </w:rPr>
        <w:t xml:space="preserve">ea que tenga un mal </w:t>
      </w:r>
      <w:r w:rsidR="00233B8D">
        <w:rPr>
          <w:rFonts w:ascii="Arial" w:hAnsi="Arial" w:cs="Arial"/>
          <w:sz w:val="24"/>
          <w:szCs w:val="24"/>
        </w:rPr>
        <w:t xml:space="preserve">día, como está ahorita </w:t>
      </w:r>
      <w:r w:rsidRPr="00C83FD2">
        <w:rPr>
          <w:rFonts w:ascii="Arial" w:hAnsi="Arial" w:cs="Arial"/>
          <w:sz w:val="24"/>
          <w:szCs w:val="24"/>
        </w:rPr>
        <w:t>lloviendo y toda la cuestión</w:t>
      </w:r>
      <w:r w:rsidR="00233B8D">
        <w:rPr>
          <w:rFonts w:ascii="Arial" w:hAnsi="Arial" w:cs="Arial"/>
          <w:sz w:val="24"/>
          <w:szCs w:val="24"/>
        </w:rPr>
        <w:t xml:space="preserve">, o </w:t>
      </w:r>
      <w:r w:rsidRPr="00C83FD2">
        <w:rPr>
          <w:rFonts w:ascii="Arial" w:hAnsi="Arial" w:cs="Arial"/>
          <w:sz w:val="24"/>
          <w:szCs w:val="24"/>
        </w:rPr>
        <w:t>sea porque estamos en verano</w:t>
      </w:r>
      <w:r w:rsidR="00233B8D">
        <w:rPr>
          <w:rFonts w:ascii="Arial" w:hAnsi="Arial" w:cs="Arial"/>
          <w:sz w:val="24"/>
          <w:szCs w:val="24"/>
        </w:rPr>
        <w:t xml:space="preserve"> y toda la cuestión,</w:t>
      </w:r>
      <w:r w:rsidRPr="00C83FD2">
        <w:rPr>
          <w:rFonts w:ascii="Arial" w:hAnsi="Arial" w:cs="Arial"/>
          <w:sz w:val="24"/>
          <w:szCs w:val="24"/>
        </w:rPr>
        <w:t xml:space="preserve"> porque</w:t>
      </w:r>
      <w:r w:rsidR="00233B8D">
        <w:rPr>
          <w:rFonts w:ascii="Arial" w:hAnsi="Arial" w:cs="Arial"/>
          <w:sz w:val="24"/>
          <w:szCs w:val="24"/>
        </w:rPr>
        <w:t xml:space="preserve"> puedo ver</w:t>
      </w:r>
      <w:r w:rsidRPr="00C83FD2">
        <w:rPr>
          <w:rFonts w:ascii="Arial" w:hAnsi="Arial" w:cs="Arial"/>
          <w:sz w:val="24"/>
          <w:szCs w:val="24"/>
        </w:rPr>
        <w:t xml:space="preserve"> un atardecer en la playa</w:t>
      </w:r>
      <w:r w:rsidR="00233B8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porque estoy con la persona que m</w:t>
      </w:r>
      <w:r w:rsidR="00233B8D">
        <w:rPr>
          <w:rFonts w:ascii="Arial" w:hAnsi="Arial" w:cs="Arial"/>
          <w:sz w:val="24"/>
          <w:szCs w:val="24"/>
        </w:rPr>
        <w:t>á</w:t>
      </w:r>
      <w:r w:rsidRPr="00C83FD2">
        <w:rPr>
          <w:rFonts w:ascii="Arial" w:hAnsi="Arial" w:cs="Arial"/>
          <w:sz w:val="24"/>
          <w:szCs w:val="24"/>
        </w:rPr>
        <w:t>s amo en mi vida</w:t>
      </w:r>
      <w:r w:rsidR="00233B8D">
        <w:rPr>
          <w:rFonts w:ascii="Arial" w:hAnsi="Arial" w:cs="Arial"/>
          <w:sz w:val="24"/>
          <w:szCs w:val="24"/>
        </w:rPr>
        <w:t xml:space="preserve">, </w:t>
      </w:r>
      <w:r w:rsidRPr="00C83FD2">
        <w:rPr>
          <w:rFonts w:ascii="Arial" w:hAnsi="Arial" w:cs="Arial"/>
          <w:sz w:val="24"/>
          <w:szCs w:val="24"/>
        </w:rPr>
        <w:t>o sea</w:t>
      </w:r>
      <w:r w:rsidR="00233B8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entonces</w:t>
      </w:r>
      <w:r w:rsidR="00233B8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eso</w:t>
      </w:r>
      <w:r w:rsidR="00233B8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eso</w:t>
      </w:r>
      <w:r w:rsidR="00233B8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eso</w:t>
      </w:r>
      <w:r w:rsidR="00233B8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son los momentos que m</w:t>
      </w:r>
      <w:r w:rsidR="00233B8D">
        <w:rPr>
          <w:rFonts w:ascii="Arial" w:hAnsi="Arial" w:cs="Arial"/>
          <w:sz w:val="24"/>
          <w:szCs w:val="24"/>
        </w:rPr>
        <w:t>á</w:t>
      </w:r>
      <w:r w:rsidRPr="00C83FD2">
        <w:rPr>
          <w:rFonts w:ascii="Arial" w:hAnsi="Arial" w:cs="Arial"/>
          <w:sz w:val="24"/>
          <w:szCs w:val="24"/>
        </w:rPr>
        <w:t>s hay que compartir</w:t>
      </w:r>
      <w:r w:rsidR="00233B8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pero todo</w:t>
      </w:r>
      <w:r w:rsidR="00233B8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o sea</w:t>
      </w:r>
      <w:r w:rsidR="00233B8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si llueve</w:t>
      </w:r>
      <w:r w:rsidR="00233B8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que llueva</w:t>
      </w:r>
      <w:r w:rsidR="00233B8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ultimadamente una de las cosas que he aprendido en estos momentos es</w:t>
      </w:r>
      <w:r w:rsidR="00233B8D">
        <w:rPr>
          <w:rFonts w:ascii="Arial" w:hAnsi="Arial" w:cs="Arial"/>
          <w:sz w:val="24"/>
          <w:szCs w:val="24"/>
        </w:rPr>
        <w:t>:</w:t>
      </w:r>
      <w:r w:rsidRPr="00C83FD2">
        <w:rPr>
          <w:rFonts w:ascii="Arial" w:hAnsi="Arial" w:cs="Arial"/>
          <w:sz w:val="24"/>
          <w:szCs w:val="24"/>
        </w:rPr>
        <w:t xml:space="preserve"> a dar gracias porque tengo una cama</w:t>
      </w:r>
      <w:r w:rsidR="00233B8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donde dormir</w:t>
      </w:r>
      <w:r w:rsidR="00233B8D">
        <w:rPr>
          <w:rFonts w:ascii="Arial" w:hAnsi="Arial" w:cs="Arial"/>
          <w:sz w:val="24"/>
          <w:szCs w:val="24"/>
        </w:rPr>
        <w:t>;</w:t>
      </w:r>
      <w:r w:rsidRPr="00C83FD2">
        <w:rPr>
          <w:rFonts w:ascii="Arial" w:hAnsi="Arial" w:cs="Arial"/>
          <w:sz w:val="24"/>
          <w:szCs w:val="24"/>
        </w:rPr>
        <w:t xml:space="preserve"> tengo un techo</w:t>
      </w:r>
      <w:r w:rsidR="00233B8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que me protege de la lluvia</w:t>
      </w:r>
      <w:r w:rsidR="00233B8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de los</w:t>
      </w:r>
      <w:r w:rsidR="00233B8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de las inclemencias del tiempo</w:t>
      </w:r>
      <w:r w:rsidR="00233B8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y tengo comida</w:t>
      </w:r>
      <w:r w:rsidR="00233B8D">
        <w:rPr>
          <w:rFonts w:ascii="Arial" w:hAnsi="Arial" w:cs="Arial"/>
          <w:sz w:val="24"/>
          <w:szCs w:val="24"/>
        </w:rPr>
        <w:t>;</w:t>
      </w:r>
      <w:r w:rsidRPr="00C83FD2">
        <w:rPr>
          <w:rFonts w:ascii="Arial" w:hAnsi="Arial" w:cs="Arial"/>
          <w:sz w:val="24"/>
          <w:szCs w:val="24"/>
        </w:rPr>
        <w:t xml:space="preserve"> o sea</w:t>
      </w:r>
      <w:r w:rsidR="00233B8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r w:rsidR="00705F4C">
        <w:rPr>
          <w:rFonts w:ascii="Arial" w:hAnsi="Arial" w:cs="Arial"/>
          <w:sz w:val="24"/>
          <w:szCs w:val="24"/>
        </w:rPr>
        <w:t>qué</w:t>
      </w:r>
      <w:r w:rsidR="00233B8D">
        <w:rPr>
          <w:rFonts w:ascii="Arial" w:hAnsi="Arial" w:cs="Arial"/>
          <w:sz w:val="24"/>
          <w:szCs w:val="24"/>
        </w:rPr>
        <w:t xml:space="preserve"> más puedo pedir, </w:t>
      </w:r>
      <w:r w:rsidR="00705F4C">
        <w:rPr>
          <w:rFonts w:ascii="Arial" w:hAnsi="Arial" w:cs="Arial"/>
          <w:sz w:val="24"/>
          <w:szCs w:val="24"/>
        </w:rPr>
        <w:t xml:space="preserve">o sea no hay nada </w:t>
      </w:r>
      <w:r w:rsidR="00233B8D">
        <w:rPr>
          <w:rFonts w:ascii="Arial" w:hAnsi="Arial" w:cs="Arial"/>
          <w:sz w:val="24"/>
          <w:szCs w:val="24"/>
        </w:rPr>
        <w:t>m</w:t>
      </w:r>
      <w:r w:rsidR="00705F4C">
        <w:rPr>
          <w:rFonts w:ascii="Arial" w:hAnsi="Arial" w:cs="Arial"/>
          <w:sz w:val="24"/>
          <w:szCs w:val="24"/>
        </w:rPr>
        <w:t xml:space="preserve">ás, </w:t>
      </w:r>
      <w:r w:rsidR="00233B8D">
        <w:rPr>
          <w:rFonts w:ascii="Arial" w:hAnsi="Arial" w:cs="Arial"/>
          <w:sz w:val="24"/>
          <w:szCs w:val="24"/>
        </w:rPr>
        <w:t>o</w:t>
      </w:r>
      <w:r w:rsidR="00705F4C">
        <w:rPr>
          <w:rFonts w:ascii="Arial" w:hAnsi="Arial" w:cs="Arial"/>
          <w:sz w:val="24"/>
          <w:szCs w:val="24"/>
        </w:rPr>
        <w:t xml:space="preserve"> sea, tengo salud, </w:t>
      </w:r>
      <w:r w:rsidRPr="00C83FD2">
        <w:rPr>
          <w:rFonts w:ascii="Arial" w:hAnsi="Arial" w:cs="Arial"/>
          <w:sz w:val="24"/>
          <w:szCs w:val="24"/>
        </w:rPr>
        <w:t>que me duela la rodilla que me importa que me duelan las rodillas</w:t>
      </w:r>
      <w:r w:rsidR="00233B8D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si estoy aquí </w:t>
      </w:r>
      <w:proofErr w:type="spellStart"/>
      <w:r w:rsidRPr="00C83FD2">
        <w:rPr>
          <w:rFonts w:ascii="Arial" w:hAnsi="Arial" w:cs="Arial"/>
          <w:sz w:val="24"/>
          <w:szCs w:val="24"/>
        </w:rPr>
        <w:t>si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estoy en una fiesta</w:t>
      </w:r>
      <w:r w:rsidR="00705F4C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si estoy en un baile</w:t>
      </w:r>
      <w:r w:rsidR="00705F4C">
        <w:rPr>
          <w:rFonts w:ascii="Arial" w:hAnsi="Arial" w:cs="Arial"/>
          <w:sz w:val="24"/>
          <w:szCs w:val="24"/>
        </w:rPr>
        <w:t>, si estoy en otro lugar me van a doler igual,</w:t>
      </w:r>
      <w:r w:rsidRPr="00C83FD2">
        <w:rPr>
          <w:rFonts w:ascii="Arial" w:hAnsi="Arial" w:cs="Arial"/>
          <w:sz w:val="24"/>
          <w:szCs w:val="24"/>
        </w:rPr>
        <w:t xml:space="preserve"> entonces</w:t>
      </w:r>
      <w:r w:rsidR="00705F4C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FD2">
        <w:rPr>
          <w:rFonts w:ascii="Arial" w:hAnsi="Arial" w:cs="Arial"/>
          <w:sz w:val="24"/>
          <w:szCs w:val="24"/>
        </w:rPr>
        <w:t>diay</w:t>
      </w:r>
      <w:proofErr w:type="spellEnd"/>
      <w:r w:rsidRPr="00C83FD2">
        <w:rPr>
          <w:rFonts w:ascii="Arial" w:hAnsi="Arial" w:cs="Arial"/>
          <w:sz w:val="24"/>
          <w:szCs w:val="24"/>
        </w:rPr>
        <w:t xml:space="preserve"> </w:t>
      </w:r>
      <w:r w:rsidR="00FA43F8" w:rsidRPr="00C83FD2">
        <w:rPr>
          <w:rFonts w:ascii="Arial" w:hAnsi="Arial" w:cs="Arial"/>
          <w:sz w:val="24"/>
          <w:szCs w:val="24"/>
        </w:rPr>
        <w:t>acostúmbrese</w:t>
      </w:r>
      <w:r w:rsidR="00705F4C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y no se queje</w:t>
      </w:r>
      <w:r w:rsidR="00705F4C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de gracias de que puedas disfrutar.</w:t>
      </w:r>
    </w:p>
    <w:p w14:paraId="1315D578" w14:textId="77777777" w:rsidR="00B4089C" w:rsidRPr="00C83FD2" w:rsidRDefault="00B4089C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FA0F013" w14:textId="12F7D168" w:rsidR="004F3F3A" w:rsidRPr="00C83FD2" w:rsidRDefault="004F3F3A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3FD2">
        <w:rPr>
          <w:rFonts w:ascii="Arial" w:hAnsi="Arial" w:cs="Arial"/>
          <w:sz w:val="24"/>
          <w:szCs w:val="24"/>
          <w:highlight w:val="green"/>
        </w:rPr>
        <w:t>CK</w:t>
      </w:r>
      <w:r w:rsidRPr="00C83FD2">
        <w:rPr>
          <w:rFonts w:ascii="Arial" w:hAnsi="Arial" w:cs="Arial"/>
          <w:sz w:val="24"/>
          <w:szCs w:val="24"/>
        </w:rPr>
        <w:t>: Muchas gracias, muchas</w:t>
      </w:r>
      <w:r w:rsidR="00EF3F66">
        <w:rPr>
          <w:rFonts w:ascii="Arial" w:hAnsi="Arial" w:cs="Arial"/>
          <w:sz w:val="24"/>
          <w:szCs w:val="24"/>
        </w:rPr>
        <w:t xml:space="preserve">, </w:t>
      </w:r>
      <w:r w:rsidRPr="00C83FD2">
        <w:rPr>
          <w:rFonts w:ascii="Arial" w:hAnsi="Arial" w:cs="Arial"/>
          <w:sz w:val="24"/>
          <w:szCs w:val="24"/>
        </w:rPr>
        <w:t>muchas gracias voy a aparar la</w:t>
      </w:r>
      <w:r w:rsidR="00705F4C">
        <w:rPr>
          <w:rFonts w:ascii="Arial" w:hAnsi="Arial" w:cs="Arial"/>
          <w:sz w:val="24"/>
          <w:szCs w:val="24"/>
        </w:rPr>
        <w:t>,</w:t>
      </w:r>
      <w:r w:rsidRPr="00C83FD2">
        <w:rPr>
          <w:rFonts w:ascii="Arial" w:hAnsi="Arial" w:cs="Arial"/>
          <w:sz w:val="24"/>
          <w:szCs w:val="24"/>
        </w:rPr>
        <w:t xml:space="preserve"> la grabación.</w:t>
      </w:r>
      <w:r w:rsidR="00705F4C">
        <w:rPr>
          <w:rFonts w:ascii="Arial" w:hAnsi="Arial" w:cs="Arial"/>
          <w:sz w:val="24"/>
          <w:szCs w:val="24"/>
        </w:rPr>
        <w:t xml:space="preserve"> </w:t>
      </w:r>
      <w:r w:rsidR="00705F4C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>(</w:t>
      </w:r>
      <w:r w:rsidR="00EF3F66">
        <w:rPr>
          <w:rFonts w:ascii="Arial" w:hAnsi="Arial" w:cs="Arial"/>
          <w:color w:val="00B0F0"/>
          <w:sz w:val="24"/>
          <w:szCs w:val="24"/>
          <w:shd w:val="clear" w:color="auto" w:fill="FFFFFF"/>
        </w:rPr>
        <w:t>1 hora, 42</w:t>
      </w:r>
      <w:r w:rsidR="00705F4C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min.</w:t>
      </w:r>
      <w:r w:rsidR="00EF3F66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, 45 </w:t>
      </w:r>
      <w:proofErr w:type="spellStart"/>
      <w:r w:rsidR="00EF3F66">
        <w:rPr>
          <w:rFonts w:ascii="Arial" w:hAnsi="Arial" w:cs="Arial"/>
          <w:color w:val="00B0F0"/>
          <w:sz w:val="24"/>
          <w:szCs w:val="24"/>
          <w:shd w:val="clear" w:color="auto" w:fill="FFFFFF"/>
        </w:rPr>
        <w:t>seg</w:t>
      </w:r>
      <w:proofErr w:type="spellEnd"/>
      <w:r w:rsidR="00EF3F66">
        <w:rPr>
          <w:rFonts w:ascii="Arial" w:hAnsi="Arial" w:cs="Arial"/>
          <w:color w:val="00B0F0"/>
          <w:sz w:val="24"/>
          <w:szCs w:val="24"/>
          <w:shd w:val="clear" w:color="auto" w:fill="FFFFFF"/>
        </w:rPr>
        <w:t>.</w:t>
      </w:r>
      <w:r w:rsidR="00705F4C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>)</w:t>
      </w:r>
    </w:p>
    <w:p w14:paraId="462855BD" w14:textId="77777777" w:rsidR="00C83FD2" w:rsidRPr="00C83FD2" w:rsidRDefault="00C83FD2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5B6ED84" w14:textId="77777777" w:rsidR="00821ACB" w:rsidRPr="00C83FD2" w:rsidRDefault="00821ACB" w:rsidP="005408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821ACB" w:rsidRPr="00C83F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rsonal">
    <w15:presenceInfo w15:providerId="Windows Live" w15:userId="cca2712b1e17f2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E2"/>
    <w:rsid w:val="00003CDF"/>
    <w:rsid w:val="00004ACD"/>
    <w:rsid w:val="00014BED"/>
    <w:rsid w:val="00027A13"/>
    <w:rsid w:val="000308CA"/>
    <w:rsid w:val="0003709C"/>
    <w:rsid w:val="000517C9"/>
    <w:rsid w:val="00053E7E"/>
    <w:rsid w:val="000544D0"/>
    <w:rsid w:val="00057CF7"/>
    <w:rsid w:val="00080B61"/>
    <w:rsid w:val="000918E5"/>
    <w:rsid w:val="000948FE"/>
    <w:rsid w:val="0009504F"/>
    <w:rsid w:val="000A3334"/>
    <w:rsid w:val="000A7D9D"/>
    <w:rsid w:val="000C5BD0"/>
    <w:rsid w:val="000D7149"/>
    <w:rsid w:val="0011163F"/>
    <w:rsid w:val="00121E50"/>
    <w:rsid w:val="0012462A"/>
    <w:rsid w:val="00151638"/>
    <w:rsid w:val="0019474A"/>
    <w:rsid w:val="00194C20"/>
    <w:rsid w:val="0019626D"/>
    <w:rsid w:val="001A2F02"/>
    <w:rsid w:val="001A6FF4"/>
    <w:rsid w:val="001B238D"/>
    <w:rsid w:val="001B277D"/>
    <w:rsid w:val="001D4FB9"/>
    <w:rsid w:val="001E207E"/>
    <w:rsid w:val="001F382E"/>
    <w:rsid w:val="00207F54"/>
    <w:rsid w:val="00222B1C"/>
    <w:rsid w:val="00224CC0"/>
    <w:rsid w:val="00233B8D"/>
    <w:rsid w:val="00250C0F"/>
    <w:rsid w:val="00260E50"/>
    <w:rsid w:val="002627D1"/>
    <w:rsid w:val="00276326"/>
    <w:rsid w:val="00276533"/>
    <w:rsid w:val="002859DF"/>
    <w:rsid w:val="00294320"/>
    <w:rsid w:val="00295921"/>
    <w:rsid w:val="00295CAA"/>
    <w:rsid w:val="002A1A01"/>
    <w:rsid w:val="002A5306"/>
    <w:rsid w:val="002C095C"/>
    <w:rsid w:val="002C4623"/>
    <w:rsid w:val="002D78E1"/>
    <w:rsid w:val="002F271E"/>
    <w:rsid w:val="002F495E"/>
    <w:rsid w:val="003041B4"/>
    <w:rsid w:val="00313AAB"/>
    <w:rsid w:val="003208DE"/>
    <w:rsid w:val="0032317D"/>
    <w:rsid w:val="00337FDE"/>
    <w:rsid w:val="00351B9A"/>
    <w:rsid w:val="003749B1"/>
    <w:rsid w:val="00375AC6"/>
    <w:rsid w:val="00382627"/>
    <w:rsid w:val="00392521"/>
    <w:rsid w:val="0039612B"/>
    <w:rsid w:val="003B2A55"/>
    <w:rsid w:val="003F0552"/>
    <w:rsid w:val="00407FB6"/>
    <w:rsid w:val="004237B3"/>
    <w:rsid w:val="00424013"/>
    <w:rsid w:val="0043219A"/>
    <w:rsid w:val="00435986"/>
    <w:rsid w:val="00436EE5"/>
    <w:rsid w:val="00444915"/>
    <w:rsid w:val="00445A6A"/>
    <w:rsid w:val="0044676C"/>
    <w:rsid w:val="00463095"/>
    <w:rsid w:val="004674C5"/>
    <w:rsid w:val="00470876"/>
    <w:rsid w:val="004738A5"/>
    <w:rsid w:val="0048064A"/>
    <w:rsid w:val="00494A58"/>
    <w:rsid w:val="00494B7B"/>
    <w:rsid w:val="00497A77"/>
    <w:rsid w:val="004A0283"/>
    <w:rsid w:val="004A3DF6"/>
    <w:rsid w:val="004A40E0"/>
    <w:rsid w:val="004B0E6E"/>
    <w:rsid w:val="004B2CCE"/>
    <w:rsid w:val="004D3B35"/>
    <w:rsid w:val="004D6001"/>
    <w:rsid w:val="004E23FA"/>
    <w:rsid w:val="004F3F3A"/>
    <w:rsid w:val="004F6306"/>
    <w:rsid w:val="0050001E"/>
    <w:rsid w:val="00502E22"/>
    <w:rsid w:val="00511F59"/>
    <w:rsid w:val="005352D2"/>
    <w:rsid w:val="00537AFC"/>
    <w:rsid w:val="0054080C"/>
    <w:rsid w:val="005416E3"/>
    <w:rsid w:val="005433C8"/>
    <w:rsid w:val="005468C9"/>
    <w:rsid w:val="0057030D"/>
    <w:rsid w:val="0057136B"/>
    <w:rsid w:val="00580A0D"/>
    <w:rsid w:val="00584824"/>
    <w:rsid w:val="005954C7"/>
    <w:rsid w:val="005A4123"/>
    <w:rsid w:val="005B69D7"/>
    <w:rsid w:val="005C09BB"/>
    <w:rsid w:val="005D555F"/>
    <w:rsid w:val="005F00DB"/>
    <w:rsid w:val="005F23D7"/>
    <w:rsid w:val="005F4D41"/>
    <w:rsid w:val="00615A73"/>
    <w:rsid w:val="00622F50"/>
    <w:rsid w:val="00623929"/>
    <w:rsid w:val="006266C2"/>
    <w:rsid w:val="00632AC5"/>
    <w:rsid w:val="006332E3"/>
    <w:rsid w:val="006451DA"/>
    <w:rsid w:val="0066601D"/>
    <w:rsid w:val="006801F4"/>
    <w:rsid w:val="00684AE0"/>
    <w:rsid w:val="0068538E"/>
    <w:rsid w:val="00695AD5"/>
    <w:rsid w:val="006A73DB"/>
    <w:rsid w:val="006B2400"/>
    <w:rsid w:val="006C3E8A"/>
    <w:rsid w:val="006C75A9"/>
    <w:rsid w:val="006E24A2"/>
    <w:rsid w:val="006F132B"/>
    <w:rsid w:val="00705F4C"/>
    <w:rsid w:val="00707CCB"/>
    <w:rsid w:val="0073253D"/>
    <w:rsid w:val="007457E5"/>
    <w:rsid w:val="00750EB9"/>
    <w:rsid w:val="0075161D"/>
    <w:rsid w:val="00757F6C"/>
    <w:rsid w:val="007622CC"/>
    <w:rsid w:val="00763875"/>
    <w:rsid w:val="00771719"/>
    <w:rsid w:val="007819BC"/>
    <w:rsid w:val="00792B99"/>
    <w:rsid w:val="00796E92"/>
    <w:rsid w:val="007A0A63"/>
    <w:rsid w:val="007B0E98"/>
    <w:rsid w:val="007D57A7"/>
    <w:rsid w:val="007E1E48"/>
    <w:rsid w:val="007E45BF"/>
    <w:rsid w:val="007E4E47"/>
    <w:rsid w:val="007E6270"/>
    <w:rsid w:val="007E7AAD"/>
    <w:rsid w:val="007F0211"/>
    <w:rsid w:val="0080358D"/>
    <w:rsid w:val="00803E53"/>
    <w:rsid w:val="0081349E"/>
    <w:rsid w:val="00821ACB"/>
    <w:rsid w:val="00824A96"/>
    <w:rsid w:val="0083109A"/>
    <w:rsid w:val="00831CED"/>
    <w:rsid w:val="00835B76"/>
    <w:rsid w:val="00842C6C"/>
    <w:rsid w:val="00847607"/>
    <w:rsid w:val="00852F1E"/>
    <w:rsid w:val="00867435"/>
    <w:rsid w:val="008832E4"/>
    <w:rsid w:val="0089228E"/>
    <w:rsid w:val="008A05D1"/>
    <w:rsid w:val="008A3540"/>
    <w:rsid w:val="008A5E7F"/>
    <w:rsid w:val="008B2294"/>
    <w:rsid w:val="008B7304"/>
    <w:rsid w:val="008C2428"/>
    <w:rsid w:val="008C5D7E"/>
    <w:rsid w:val="008D4165"/>
    <w:rsid w:val="008D4578"/>
    <w:rsid w:val="008F1DF2"/>
    <w:rsid w:val="00914D06"/>
    <w:rsid w:val="00926753"/>
    <w:rsid w:val="009415D0"/>
    <w:rsid w:val="00943757"/>
    <w:rsid w:val="009477EB"/>
    <w:rsid w:val="00953F4C"/>
    <w:rsid w:val="009823B1"/>
    <w:rsid w:val="009A766C"/>
    <w:rsid w:val="009E5E62"/>
    <w:rsid w:val="00A165D1"/>
    <w:rsid w:val="00A21DF3"/>
    <w:rsid w:val="00A26DDD"/>
    <w:rsid w:val="00A31AFE"/>
    <w:rsid w:val="00A33BB0"/>
    <w:rsid w:val="00A45B38"/>
    <w:rsid w:val="00A51E9E"/>
    <w:rsid w:val="00A81598"/>
    <w:rsid w:val="00A92381"/>
    <w:rsid w:val="00AB137C"/>
    <w:rsid w:val="00AB1D2A"/>
    <w:rsid w:val="00AB1F60"/>
    <w:rsid w:val="00AB509A"/>
    <w:rsid w:val="00AC0357"/>
    <w:rsid w:val="00AC236A"/>
    <w:rsid w:val="00AC757A"/>
    <w:rsid w:val="00AD6762"/>
    <w:rsid w:val="00AE59F9"/>
    <w:rsid w:val="00AF7256"/>
    <w:rsid w:val="00B133EB"/>
    <w:rsid w:val="00B2070D"/>
    <w:rsid w:val="00B23E50"/>
    <w:rsid w:val="00B33233"/>
    <w:rsid w:val="00B33B5A"/>
    <w:rsid w:val="00B33D91"/>
    <w:rsid w:val="00B35481"/>
    <w:rsid w:val="00B4089C"/>
    <w:rsid w:val="00B51726"/>
    <w:rsid w:val="00B533EF"/>
    <w:rsid w:val="00B76AEB"/>
    <w:rsid w:val="00B8454D"/>
    <w:rsid w:val="00B8508E"/>
    <w:rsid w:val="00B85A61"/>
    <w:rsid w:val="00B95CBE"/>
    <w:rsid w:val="00BB481C"/>
    <w:rsid w:val="00BC4B32"/>
    <w:rsid w:val="00BC6AD9"/>
    <w:rsid w:val="00BD1692"/>
    <w:rsid w:val="00BE6513"/>
    <w:rsid w:val="00BF5A31"/>
    <w:rsid w:val="00BF7644"/>
    <w:rsid w:val="00C048C4"/>
    <w:rsid w:val="00C21B1D"/>
    <w:rsid w:val="00C369D3"/>
    <w:rsid w:val="00C42FC8"/>
    <w:rsid w:val="00C54035"/>
    <w:rsid w:val="00C550EC"/>
    <w:rsid w:val="00C56121"/>
    <w:rsid w:val="00C634F3"/>
    <w:rsid w:val="00C7077D"/>
    <w:rsid w:val="00C75F88"/>
    <w:rsid w:val="00C83FD2"/>
    <w:rsid w:val="00C84E01"/>
    <w:rsid w:val="00C96312"/>
    <w:rsid w:val="00CA10E9"/>
    <w:rsid w:val="00CA40B7"/>
    <w:rsid w:val="00CB5E15"/>
    <w:rsid w:val="00CD5571"/>
    <w:rsid w:val="00CE0EDE"/>
    <w:rsid w:val="00CE1E0C"/>
    <w:rsid w:val="00CE7835"/>
    <w:rsid w:val="00CF6F36"/>
    <w:rsid w:val="00D10773"/>
    <w:rsid w:val="00D33FF2"/>
    <w:rsid w:val="00D41281"/>
    <w:rsid w:val="00D47BB0"/>
    <w:rsid w:val="00D7108E"/>
    <w:rsid w:val="00D900F0"/>
    <w:rsid w:val="00D90562"/>
    <w:rsid w:val="00D90A51"/>
    <w:rsid w:val="00D97B12"/>
    <w:rsid w:val="00DB489E"/>
    <w:rsid w:val="00DD7025"/>
    <w:rsid w:val="00DE2E0B"/>
    <w:rsid w:val="00DE32CB"/>
    <w:rsid w:val="00DF047C"/>
    <w:rsid w:val="00DF073D"/>
    <w:rsid w:val="00DF7C86"/>
    <w:rsid w:val="00E04A17"/>
    <w:rsid w:val="00E0583F"/>
    <w:rsid w:val="00E05F13"/>
    <w:rsid w:val="00E107AD"/>
    <w:rsid w:val="00E16B22"/>
    <w:rsid w:val="00E2407A"/>
    <w:rsid w:val="00E26CF1"/>
    <w:rsid w:val="00E45144"/>
    <w:rsid w:val="00E51A31"/>
    <w:rsid w:val="00E65974"/>
    <w:rsid w:val="00E71A5C"/>
    <w:rsid w:val="00E720AE"/>
    <w:rsid w:val="00E735D9"/>
    <w:rsid w:val="00E91103"/>
    <w:rsid w:val="00EB4F1B"/>
    <w:rsid w:val="00EC3146"/>
    <w:rsid w:val="00ED455F"/>
    <w:rsid w:val="00EE6E62"/>
    <w:rsid w:val="00EF140D"/>
    <w:rsid w:val="00EF31DB"/>
    <w:rsid w:val="00EF3F66"/>
    <w:rsid w:val="00F07EC5"/>
    <w:rsid w:val="00F144E8"/>
    <w:rsid w:val="00F245E2"/>
    <w:rsid w:val="00F30821"/>
    <w:rsid w:val="00F43201"/>
    <w:rsid w:val="00F4646F"/>
    <w:rsid w:val="00F569FC"/>
    <w:rsid w:val="00F8186D"/>
    <w:rsid w:val="00F81FB5"/>
    <w:rsid w:val="00F87BFA"/>
    <w:rsid w:val="00F96EB6"/>
    <w:rsid w:val="00FA43F8"/>
    <w:rsid w:val="00FB2C21"/>
    <w:rsid w:val="00FC5745"/>
    <w:rsid w:val="00FE160E"/>
    <w:rsid w:val="00FE7E0E"/>
    <w:rsid w:val="00FF07E9"/>
    <w:rsid w:val="00F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F81E5"/>
  <w15:docId w15:val="{522DDB76-D9C8-4707-A1D0-C332A4FF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83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normaltextrun">
    <w:name w:val="normaltextrun"/>
    <w:basedOn w:val="DefaultParagraphFont"/>
    <w:rsid w:val="00C83FD2"/>
  </w:style>
  <w:style w:type="character" w:customStyle="1" w:styleId="markiwclzdoc3">
    <w:name w:val="markiwclzdoc3"/>
    <w:basedOn w:val="DefaultParagraphFont"/>
    <w:rsid w:val="00C83FD2"/>
  </w:style>
  <w:style w:type="paragraph" w:styleId="BalloonText">
    <w:name w:val="Balloon Text"/>
    <w:basedOn w:val="Normal"/>
    <w:link w:val="BalloonTextChar"/>
    <w:uiPriority w:val="99"/>
    <w:semiHidden/>
    <w:unhideWhenUsed/>
    <w:rsid w:val="00E05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D41B3C20EB2429B49BCD1DA53441A" ma:contentTypeVersion="2" ma:contentTypeDescription="Create a new document." ma:contentTypeScope="" ma:versionID="eca1bb1a6cdd4b6c026a99245099e253">
  <xsd:schema xmlns:xsd="http://www.w3.org/2001/XMLSchema" xmlns:xs="http://www.w3.org/2001/XMLSchema" xmlns:p="http://schemas.microsoft.com/office/2006/metadata/properties" xmlns:ns3="dbfd27e7-6fe9-40da-b797-e091715a3050" targetNamespace="http://schemas.microsoft.com/office/2006/metadata/properties" ma:root="true" ma:fieldsID="e331d383eeb213c5db06fc3f50395ffc" ns3:_="">
    <xsd:import namespace="dbfd27e7-6fe9-40da-b797-e091715a30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d27e7-6fe9-40da-b797-e091715a3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C8E45B-C6B6-4C39-93E5-8C5F623226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745DF9-A6F1-4BF9-85DA-16736FAC8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d27e7-6fe9-40da-b797-e091715a3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7BA306-8161-4B36-BC13-5550B092AD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F8BA56-0E9A-442D-A0CB-FF013D22C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14065</Words>
  <Characters>60344</Characters>
  <Application>Microsoft Office Word</Application>
  <DocSecurity>0</DocSecurity>
  <Lines>1403</Lines>
  <Paragraphs>370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Vega Maffio</dc:creator>
  <cp:keywords/>
  <dc:description/>
  <cp:lastModifiedBy>sara ramos</cp:lastModifiedBy>
  <cp:revision>2</cp:revision>
  <cp:lastPrinted>2022-07-28T20:00:00Z</cp:lastPrinted>
  <dcterms:created xsi:type="dcterms:W3CDTF">2022-10-04T03:51:00Z</dcterms:created>
  <dcterms:modified xsi:type="dcterms:W3CDTF">2022-10-04T03:51:00Z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0x010100139D41B3C20EB2429B49BCD1DA53441A</vt:lpwstr>
  </property>
  <property fmtid="{D5CDD505-2E9C-101B-9397-08002B2CF9AE}" pid="3" name="GrammarlyDocumentId">
    <vt:lpwstr>c78d870a9fcf09dc8e0a88a95064b6dd7cf0f5bec8b765cf8da7a784380fc1e0</vt:lpwstr>
  </property>
</Properties>
</file>